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r w:rsidRPr="00AF5C33">
        <w:rPr>
          <w:b/>
          <w:noProof/>
          <w:sz w:val="28"/>
          <w:szCs w:val="28"/>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62850" cy="1068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0689590"/>
                    </a:xfrm>
                    <a:prstGeom prst="rect">
                      <a:avLst/>
                    </a:prstGeom>
                    <a:noFill/>
                  </pic:spPr>
                </pic:pic>
              </a:graphicData>
            </a:graphic>
          </wp:anchor>
        </w:drawing>
      </w: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800146">
      <w:pPr>
        <w:pStyle w:val="Default"/>
        <w:spacing w:line="276" w:lineRule="auto"/>
        <w:jc w:val="center"/>
        <w:rPr>
          <w:b/>
          <w:sz w:val="28"/>
          <w:szCs w:val="28"/>
        </w:rPr>
      </w:pPr>
    </w:p>
    <w:p w:rsidR="00AF5C33" w:rsidRDefault="00AF5C33" w:rsidP="00B73967">
      <w:pPr>
        <w:spacing w:after="0" w:line="276" w:lineRule="auto"/>
        <w:ind w:left="960"/>
        <w:contextualSpacing/>
        <w:jc w:val="center"/>
        <w:rPr>
          <w:rFonts w:ascii="Times New Roman" w:eastAsia="Times New Roman" w:hAnsi="Times New Roman" w:cs="Times New Roman"/>
          <w:b/>
          <w:sz w:val="24"/>
          <w:szCs w:val="24"/>
          <w:lang w:eastAsia="ru-RU"/>
        </w:rPr>
      </w:pPr>
    </w:p>
    <w:p w:rsidR="00B60F1B" w:rsidRDefault="00B60F1B" w:rsidP="00B73967">
      <w:pPr>
        <w:spacing w:after="0" w:line="276" w:lineRule="auto"/>
        <w:ind w:left="960"/>
        <w:contextualSpacing/>
        <w:jc w:val="center"/>
        <w:rPr>
          <w:rFonts w:ascii="Times New Roman" w:eastAsia="Times New Roman" w:hAnsi="Times New Roman" w:cs="Times New Roman"/>
          <w:b/>
          <w:sz w:val="24"/>
          <w:szCs w:val="24"/>
          <w:lang w:eastAsia="ru-RU"/>
        </w:rPr>
      </w:pPr>
      <w:r w:rsidRPr="00B60F1B">
        <w:rPr>
          <w:rFonts w:ascii="Times New Roman" w:eastAsia="Times New Roman" w:hAnsi="Times New Roman" w:cs="Times New Roman"/>
          <w:b/>
          <w:sz w:val="24"/>
          <w:szCs w:val="24"/>
          <w:lang w:eastAsia="ru-RU"/>
        </w:rPr>
        <w:lastRenderedPageBreak/>
        <w:t>СОДЕРЖАНИЕ</w:t>
      </w: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tbl>
      <w:tblPr>
        <w:tblStyle w:val="a3"/>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3"/>
        <w:gridCol w:w="1412"/>
      </w:tblGrid>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Пояснительная записка</w:t>
            </w:r>
          </w:p>
        </w:tc>
        <w:tc>
          <w:tcPr>
            <w:tcW w:w="1412" w:type="dxa"/>
          </w:tcPr>
          <w:p w:rsidR="00B73967" w:rsidRPr="004370F3" w:rsidRDefault="00B73967" w:rsidP="00D77B9E">
            <w:pPr>
              <w:jc w:val="both"/>
              <w:rPr>
                <w:sz w:val="28"/>
                <w:szCs w:val="28"/>
              </w:rPr>
            </w:pPr>
            <w:r w:rsidRPr="004370F3">
              <w:rPr>
                <w:sz w:val="28"/>
                <w:szCs w:val="28"/>
              </w:rPr>
              <w:t>3</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Учебный план</w:t>
            </w:r>
          </w:p>
        </w:tc>
        <w:tc>
          <w:tcPr>
            <w:tcW w:w="1412" w:type="dxa"/>
          </w:tcPr>
          <w:p w:rsidR="00B73967" w:rsidRPr="004370F3" w:rsidRDefault="00F554B2" w:rsidP="00D77B9E">
            <w:pPr>
              <w:jc w:val="both"/>
              <w:rPr>
                <w:sz w:val="28"/>
                <w:szCs w:val="28"/>
              </w:rPr>
            </w:pPr>
            <w:r>
              <w:rPr>
                <w:sz w:val="28"/>
                <w:szCs w:val="28"/>
              </w:rPr>
              <w:t>4</w:t>
            </w:r>
          </w:p>
        </w:tc>
      </w:tr>
      <w:tr w:rsidR="00B73967" w:rsidTr="00D77B9E">
        <w:tc>
          <w:tcPr>
            <w:tcW w:w="7933" w:type="dxa"/>
          </w:tcPr>
          <w:p w:rsidR="00B73967" w:rsidRPr="004370F3" w:rsidRDefault="00B73967" w:rsidP="00D77B9E">
            <w:pPr>
              <w:pStyle w:val="a4"/>
              <w:numPr>
                <w:ilvl w:val="1"/>
                <w:numId w:val="5"/>
              </w:numPr>
              <w:ind w:left="0" w:firstLine="22"/>
              <w:jc w:val="both"/>
              <w:rPr>
                <w:sz w:val="28"/>
                <w:szCs w:val="28"/>
              </w:rPr>
            </w:pPr>
            <w:r w:rsidRPr="004370F3">
              <w:rPr>
                <w:sz w:val="28"/>
                <w:szCs w:val="28"/>
              </w:rPr>
              <w:t xml:space="preserve">Содержание учебного </w:t>
            </w:r>
            <w:r>
              <w:rPr>
                <w:sz w:val="28"/>
                <w:szCs w:val="28"/>
              </w:rPr>
              <w:t>материала</w:t>
            </w:r>
          </w:p>
        </w:tc>
        <w:tc>
          <w:tcPr>
            <w:tcW w:w="1412" w:type="dxa"/>
          </w:tcPr>
          <w:p w:rsidR="00B73967" w:rsidRPr="004370F3" w:rsidRDefault="00F554B2" w:rsidP="00D77B9E">
            <w:pPr>
              <w:jc w:val="both"/>
              <w:rPr>
                <w:sz w:val="28"/>
                <w:szCs w:val="28"/>
              </w:rPr>
            </w:pPr>
            <w:r>
              <w:rPr>
                <w:sz w:val="28"/>
                <w:szCs w:val="28"/>
              </w:rPr>
              <w:t>4</w:t>
            </w:r>
          </w:p>
        </w:tc>
      </w:tr>
      <w:tr w:rsidR="00B73967" w:rsidTr="00D77B9E">
        <w:tc>
          <w:tcPr>
            <w:tcW w:w="7933" w:type="dxa"/>
          </w:tcPr>
          <w:p w:rsidR="00B73967" w:rsidRPr="004370F3" w:rsidRDefault="00B73967" w:rsidP="00D77B9E">
            <w:pPr>
              <w:pStyle w:val="a4"/>
              <w:numPr>
                <w:ilvl w:val="1"/>
                <w:numId w:val="5"/>
              </w:numPr>
              <w:ind w:left="0" w:firstLine="22"/>
              <w:jc w:val="both"/>
              <w:rPr>
                <w:sz w:val="28"/>
                <w:szCs w:val="28"/>
              </w:rPr>
            </w:pPr>
            <w:r w:rsidRPr="004370F3">
              <w:rPr>
                <w:sz w:val="28"/>
                <w:szCs w:val="28"/>
              </w:rPr>
              <w:t xml:space="preserve"> Техническая и тактическая подготовка</w:t>
            </w:r>
          </w:p>
        </w:tc>
        <w:tc>
          <w:tcPr>
            <w:tcW w:w="1412" w:type="dxa"/>
          </w:tcPr>
          <w:p w:rsidR="00B73967" w:rsidRPr="004370F3" w:rsidRDefault="00B73967" w:rsidP="00D77B9E">
            <w:pPr>
              <w:jc w:val="both"/>
              <w:rPr>
                <w:sz w:val="28"/>
                <w:szCs w:val="28"/>
              </w:rPr>
            </w:pPr>
            <w:r>
              <w:rPr>
                <w:sz w:val="28"/>
                <w:szCs w:val="28"/>
              </w:rPr>
              <w:t>6</w:t>
            </w:r>
          </w:p>
        </w:tc>
      </w:tr>
      <w:tr w:rsidR="00B73967" w:rsidTr="00D77B9E">
        <w:tc>
          <w:tcPr>
            <w:tcW w:w="7933" w:type="dxa"/>
          </w:tcPr>
          <w:p w:rsidR="00B73967" w:rsidRPr="004370F3" w:rsidRDefault="00B73967" w:rsidP="00D77B9E">
            <w:pPr>
              <w:pStyle w:val="a4"/>
              <w:numPr>
                <w:ilvl w:val="1"/>
                <w:numId w:val="5"/>
              </w:numPr>
              <w:ind w:left="0" w:firstLine="22"/>
              <w:jc w:val="both"/>
              <w:rPr>
                <w:sz w:val="28"/>
                <w:szCs w:val="28"/>
              </w:rPr>
            </w:pPr>
            <w:r w:rsidRPr="004370F3">
              <w:rPr>
                <w:sz w:val="28"/>
                <w:szCs w:val="28"/>
              </w:rPr>
              <w:t>Психологическая подготовка</w:t>
            </w:r>
          </w:p>
        </w:tc>
        <w:tc>
          <w:tcPr>
            <w:tcW w:w="1412" w:type="dxa"/>
          </w:tcPr>
          <w:p w:rsidR="00B73967" w:rsidRPr="004370F3" w:rsidRDefault="00F554B2" w:rsidP="00D77B9E">
            <w:pPr>
              <w:jc w:val="both"/>
              <w:rPr>
                <w:sz w:val="28"/>
                <w:szCs w:val="28"/>
              </w:rPr>
            </w:pPr>
            <w:r>
              <w:rPr>
                <w:sz w:val="28"/>
                <w:szCs w:val="28"/>
              </w:rPr>
              <w:t>8</w:t>
            </w:r>
          </w:p>
        </w:tc>
      </w:tr>
      <w:tr w:rsidR="00B73967" w:rsidTr="00D77B9E">
        <w:tc>
          <w:tcPr>
            <w:tcW w:w="7933" w:type="dxa"/>
          </w:tcPr>
          <w:p w:rsidR="00B73967" w:rsidRPr="004370F3" w:rsidRDefault="00B73967" w:rsidP="00D77B9E">
            <w:pPr>
              <w:pStyle w:val="a4"/>
              <w:numPr>
                <w:ilvl w:val="1"/>
                <w:numId w:val="5"/>
              </w:numPr>
              <w:ind w:left="0" w:firstLine="22"/>
              <w:jc w:val="both"/>
              <w:rPr>
                <w:sz w:val="28"/>
                <w:szCs w:val="28"/>
              </w:rPr>
            </w:pPr>
            <w:r w:rsidRPr="004370F3">
              <w:rPr>
                <w:sz w:val="28"/>
                <w:szCs w:val="28"/>
              </w:rPr>
              <w:t>Педагогический и врачебный контроль</w:t>
            </w:r>
          </w:p>
        </w:tc>
        <w:tc>
          <w:tcPr>
            <w:tcW w:w="1412" w:type="dxa"/>
          </w:tcPr>
          <w:p w:rsidR="00B73967" w:rsidRPr="004370F3" w:rsidRDefault="00B73967" w:rsidP="00F554B2">
            <w:pPr>
              <w:jc w:val="both"/>
              <w:rPr>
                <w:sz w:val="28"/>
                <w:szCs w:val="28"/>
              </w:rPr>
            </w:pPr>
            <w:r w:rsidRPr="004370F3">
              <w:rPr>
                <w:sz w:val="28"/>
                <w:szCs w:val="28"/>
              </w:rPr>
              <w:t>1</w:t>
            </w:r>
            <w:r w:rsidR="00F554B2">
              <w:rPr>
                <w:sz w:val="28"/>
                <w:szCs w:val="28"/>
              </w:rPr>
              <w:t>2</w:t>
            </w:r>
          </w:p>
        </w:tc>
      </w:tr>
      <w:tr w:rsidR="00B73967" w:rsidTr="00D77B9E">
        <w:tc>
          <w:tcPr>
            <w:tcW w:w="7933" w:type="dxa"/>
          </w:tcPr>
          <w:p w:rsidR="00B73967" w:rsidRPr="004370F3" w:rsidRDefault="00B73967" w:rsidP="00D77B9E">
            <w:pPr>
              <w:pStyle w:val="a4"/>
              <w:numPr>
                <w:ilvl w:val="1"/>
                <w:numId w:val="5"/>
              </w:numPr>
              <w:ind w:left="0" w:firstLine="22"/>
              <w:jc w:val="both"/>
              <w:rPr>
                <w:sz w:val="28"/>
                <w:szCs w:val="28"/>
              </w:rPr>
            </w:pPr>
            <w:r w:rsidRPr="004370F3">
              <w:rPr>
                <w:sz w:val="28"/>
                <w:szCs w:val="28"/>
              </w:rPr>
              <w:t>Восстановительные мероприятия</w:t>
            </w:r>
          </w:p>
        </w:tc>
        <w:tc>
          <w:tcPr>
            <w:tcW w:w="1412" w:type="dxa"/>
          </w:tcPr>
          <w:p w:rsidR="00B73967" w:rsidRPr="004370F3" w:rsidRDefault="00B73967" w:rsidP="00D77B9E">
            <w:pPr>
              <w:jc w:val="both"/>
              <w:rPr>
                <w:sz w:val="28"/>
                <w:szCs w:val="28"/>
              </w:rPr>
            </w:pPr>
            <w:r w:rsidRPr="004370F3">
              <w:rPr>
                <w:sz w:val="28"/>
                <w:szCs w:val="28"/>
              </w:rPr>
              <w:t>1</w:t>
            </w:r>
            <w:r w:rsidR="00F554B2">
              <w:rPr>
                <w:sz w:val="28"/>
                <w:szCs w:val="28"/>
              </w:rPr>
              <w:t>5</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Специальные навыки</w:t>
            </w:r>
          </w:p>
        </w:tc>
        <w:tc>
          <w:tcPr>
            <w:tcW w:w="1412" w:type="dxa"/>
          </w:tcPr>
          <w:p w:rsidR="00B73967" w:rsidRPr="004370F3" w:rsidRDefault="00B73967" w:rsidP="00D77B9E">
            <w:pPr>
              <w:jc w:val="both"/>
              <w:rPr>
                <w:sz w:val="28"/>
                <w:szCs w:val="28"/>
              </w:rPr>
            </w:pPr>
            <w:r>
              <w:rPr>
                <w:sz w:val="28"/>
                <w:szCs w:val="28"/>
              </w:rPr>
              <w:t>1</w:t>
            </w:r>
            <w:r w:rsidR="00F554B2">
              <w:rPr>
                <w:sz w:val="28"/>
                <w:szCs w:val="28"/>
              </w:rPr>
              <w:t>7</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 xml:space="preserve"> Физкультурные и спортивные мероприятия</w:t>
            </w:r>
          </w:p>
        </w:tc>
        <w:tc>
          <w:tcPr>
            <w:tcW w:w="1412" w:type="dxa"/>
          </w:tcPr>
          <w:p w:rsidR="00B73967" w:rsidRPr="004370F3" w:rsidRDefault="00B73967" w:rsidP="00D77B9E">
            <w:pPr>
              <w:jc w:val="both"/>
              <w:rPr>
                <w:sz w:val="28"/>
                <w:szCs w:val="28"/>
              </w:rPr>
            </w:pPr>
            <w:r>
              <w:rPr>
                <w:sz w:val="28"/>
                <w:szCs w:val="28"/>
              </w:rPr>
              <w:t>1</w:t>
            </w:r>
            <w:r w:rsidR="00F554B2">
              <w:rPr>
                <w:sz w:val="28"/>
                <w:szCs w:val="28"/>
              </w:rPr>
              <w:t>8</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Система контроля и зачетные требования. Промежуточная и итоговая аттестация</w:t>
            </w:r>
          </w:p>
        </w:tc>
        <w:tc>
          <w:tcPr>
            <w:tcW w:w="1412" w:type="dxa"/>
          </w:tcPr>
          <w:p w:rsidR="00B73967" w:rsidRPr="004370F3" w:rsidRDefault="00B73967" w:rsidP="00D77B9E">
            <w:pPr>
              <w:jc w:val="both"/>
              <w:rPr>
                <w:sz w:val="28"/>
                <w:szCs w:val="28"/>
              </w:rPr>
            </w:pPr>
            <w:r>
              <w:rPr>
                <w:sz w:val="28"/>
                <w:szCs w:val="28"/>
              </w:rPr>
              <w:t>1</w:t>
            </w:r>
            <w:r w:rsidR="00F554B2">
              <w:rPr>
                <w:sz w:val="28"/>
                <w:szCs w:val="28"/>
              </w:rPr>
              <w:t>8</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Условия реализации Программы</w:t>
            </w:r>
          </w:p>
        </w:tc>
        <w:tc>
          <w:tcPr>
            <w:tcW w:w="1412" w:type="dxa"/>
          </w:tcPr>
          <w:p w:rsidR="00B73967" w:rsidRPr="004370F3" w:rsidRDefault="00B73967" w:rsidP="00D77B9E">
            <w:pPr>
              <w:jc w:val="both"/>
              <w:rPr>
                <w:sz w:val="28"/>
                <w:szCs w:val="28"/>
              </w:rPr>
            </w:pPr>
            <w:r>
              <w:rPr>
                <w:sz w:val="28"/>
                <w:szCs w:val="28"/>
              </w:rPr>
              <w:t>1</w:t>
            </w:r>
            <w:r w:rsidR="00F554B2">
              <w:rPr>
                <w:sz w:val="28"/>
                <w:szCs w:val="28"/>
              </w:rPr>
              <w:t>8</w:t>
            </w:r>
          </w:p>
        </w:tc>
      </w:tr>
      <w:tr w:rsidR="00B73967" w:rsidTr="00D77B9E">
        <w:tc>
          <w:tcPr>
            <w:tcW w:w="7933" w:type="dxa"/>
          </w:tcPr>
          <w:p w:rsidR="00B73967" w:rsidRPr="004370F3" w:rsidRDefault="00B73967" w:rsidP="00D77B9E">
            <w:pPr>
              <w:pStyle w:val="a4"/>
              <w:numPr>
                <w:ilvl w:val="0"/>
                <w:numId w:val="5"/>
              </w:numPr>
              <w:ind w:left="0" w:firstLine="22"/>
              <w:jc w:val="both"/>
              <w:rPr>
                <w:sz w:val="28"/>
                <w:szCs w:val="28"/>
              </w:rPr>
            </w:pPr>
            <w:r w:rsidRPr="004370F3">
              <w:rPr>
                <w:sz w:val="28"/>
                <w:szCs w:val="28"/>
              </w:rPr>
              <w:t>Результативность Программы</w:t>
            </w:r>
          </w:p>
        </w:tc>
        <w:tc>
          <w:tcPr>
            <w:tcW w:w="1412" w:type="dxa"/>
          </w:tcPr>
          <w:p w:rsidR="00B73967" w:rsidRPr="004370F3" w:rsidRDefault="00F554B2" w:rsidP="00D77B9E">
            <w:pPr>
              <w:jc w:val="both"/>
              <w:rPr>
                <w:sz w:val="28"/>
                <w:szCs w:val="28"/>
              </w:rPr>
            </w:pPr>
            <w:r>
              <w:rPr>
                <w:sz w:val="28"/>
                <w:szCs w:val="28"/>
              </w:rPr>
              <w:t>20</w:t>
            </w:r>
          </w:p>
        </w:tc>
      </w:tr>
    </w:tbl>
    <w:p w:rsidR="00B73967" w:rsidRDefault="00B73967" w:rsidP="00B73967">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1A5D3F">
      <w:pPr>
        <w:spacing w:after="0" w:line="276" w:lineRule="auto"/>
        <w:ind w:firstLine="851"/>
        <w:jc w:val="both"/>
        <w:rPr>
          <w:rFonts w:ascii="Times New Roman" w:eastAsia="Times New Roman" w:hAnsi="Times New Roman" w:cs="Times New Roman"/>
          <w:b/>
          <w:sz w:val="24"/>
          <w:szCs w:val="24"/>
          <w:lang w:eastAsia="ru-RU"/>
        </w:rPr>
      </w:pPr>
    </w:p>
    <w:p w:rsidR="00B60F1B" w:rsidRDefault="00B60F1B" w:rsidP="00C516B5">
      <w:pPr>
        <w:spacing w:after="0" w:line="276" w:lineRule="auto"/>
        <w:jc w:val="both"/>
        <w:rPr>
          <w:rFonts w:ascii="Times New Roman" w:eastAsia="Times New Roman" w:hAnsi="Times New Roman" w:cs="Times New Roman"/>
          <w:b/>
          <w:sz w:val="24"/>
          <w:szCs w:val="24"/>
          <w:lang w:eastAsia="ru-RU"/>
        </w:rPr>
      </w:pPr>
    </w:p>
    <w:p w:rsidR="00732A83" w:rsidRDefault="00732A83" w:rsidP="00C516B5">
      <w:pPr>
        <w:spacing w:after="0" w:line="276" w:lineRule="auto"/>
        <w:jc w:val="both"/>
        <w:rPr>
          <w:rFonts w:ascii="Times New Roman" w:eastAsia="Times New Roman" w:hAnsi="Times New Roman" w:cs="Times New Roman"/>
          <w:b/>
          <w:sz w:val="24"/>
          <w:szCs w:val="24"/>
          <w:lang w:eastAsia="ru-RU"/>
        </w:rPr>
      </w:pPr>
    </w:p>
    <w:p w:rsidR="00732A83" w:rsidRDefault="00732A83" w:rsidP="00C516B5">
      <w:pPr>
        <w:spacing w:after="0" w:line="276" w:lineRule="auto"/>
        <w:jc w:val="both"/>
        <w:rPr>
          <w:rFonts w:ascii="Times New Roman" w:eastAsia="Times New Roman" w:hAnsi="Times New Roman" w:cs="Times New Roman"/>
          <w:b/>
          <w:sz w:val="24"/>
          <w:szCs w:val="24"/>
          <w:lang w:eastAsia="ru-RU"/>
        </w:rPr>
      </w:pPr>
    </w:p>
    <w:p w:rsidR="00732A83" w:rsidRDefault="00732A83" w:rsidP="00C516B5">
      <w:pPr>
        <w:spacing w:after="0" w:line="276" w:lineRule="auto"/>
        <w:jc w:val="both"/>
        <w:rPr>
          <w:rFonts w:ascii="Times New Roman" w:eastAsia="Times New Roman" w:hAnsi="Times New Roman" w:cs="Times New Roman"/>
          <w:b/>
          <w:sz w:val="24"/>
          <w:szCs w:val="24"/>
          <w:lang w:eastAsia="ru-RU"/>
        </w:rPr>
      </w:pPr>
    </w:p>
    <w:p w:rsidR="00240B40" w:rsidRDefault="00240B40" w:rsidP="00C516B5">
      <w:pPr>
        <w:spacing w:after="0" w:line="276" w:lineRule="auto"/>
        <w:jc w:val="both"/>
        <w:rPr>
          <w:rFonts w:ascii="Times New Roman" w:eastAsia="Times New Roman" w:hAnsi="Times New Roman" w:cs="Times New Roman"/>
          <w:b/>
          <w:sz w:val="24"/>
          <w:szCs w:val="24"/>
          <w:lang w:eastAsia="ru-RU"/>
        </w:rPr>
      </w:pPr>
    </w:p>
    <w:p w:rsidR="00C516B5" w:rsidRDefault="00C516B5" w:rsidP="00C516B5">
      <w:pPr>
        <w:spacing w:after="0" w:line="276" w:lineRule="auto"/>
        <w:jc w:val="both"/>
        <w:rPr>
          <w:rFonts w:ascii="Times New Roman" w:eastAsia="Times New Roman" w:hAnsi="Times New Roman" w:cs="Times New Roman"/>
          <w:b/>
          <w:sz w:val="24"/>
          <w:szCs w:val="24"/>
          <w:lang w:eastAsia="ru-RU"/>
        </w:rPr>
      </w:pPr>
    </w:p>
    <w:p w:rsidR="00152642" w:rsidRPr="00C516B5" w:rsidRDefault="00152642" w:rsidP="00AA0BAF">
      <w:pPr>
        <w:pStyle w:val="a4"/>
        <w:numPr>
          <w:ilvl w:val="0"/>
          <w:numId w:val="3"/>
        </w:numPr>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C516B5">
        <w:rPr>
          <w:rFonts w:ascii="Times New Roman" w:eastAsia="Times New Roman" w:hAnsi="Times New Roman" w:cs="Times New Roman"/>
          <w:b/>
          <w:color w:val="000000"/>
          <w:sz w:val="28"/>
          <w:szCs w:val="28"/>
          <w:lang w:eastAsia="ru-RU"/>
        </w:rPr>
        <w:lastRenderedPageBreak/>
        <w:t>Пояснительная записка</w:t>
      </w:r>
    </w:p>
    <w:p w:rsidR="00152642" w:rsidRPr="00152642" w:rsidRDefault="00152642" w:rsidP="00C516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Рабочая уче</w:t>
      </w:r>
      <w:r w:rsidR="008F305F">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ная программа дополнительной предпрофессиональной программы</w:t>
      </w:r>
      <w:r w:rsidR="008F305F">
        <w:rPr>
          <w:rFonts w:ascii="Times New Roman" w:eastAsia="Times New Roman" w:hAnsi="Times New Roman" w:cs="Times New Roman"/>
          <w:color w:val="000000"/>
          <w:sz w:val="28"/>
          <w:szCs w:val="28"/>
          <w:lang w:eastAsia="ru-RU"/>
        </w:rPr>
        <w:t xml:space="preserve"> по обязательной предметной области «</w:t>
      </w:r>
      <w:r w:rsidR="00B73967">
        <w:rPr>
          <w:rFonts w:ascii="Times New Roman" w:eastAsia="Times New Roman" w:hAnsi="Times New Roman" w:cs="Times New Roman"/>
          <w:color w:val="000000"/>
          <w:sz w:val="28"/>
          <w:szCs w:val="28"/>
          <w:lang w:eastAsia="ru-RU"/>
        </w:rPr>
        <w:t>бокс</w:t>
      </w:r>
      <w:r w:rsidR="008F305F">
        <w:rPr>
          <w:rFonts w:ascii="Times New Roman" w:eastAsia="Times New Roman" w:hAnsi="Times New Roman" w:cs="Times New Roman"/>
          <w:color w:val="000000"/>
          <w:sz w:val="28"/>
          <w:szCs w:val="28"/>
          <w:lang w:eastAsia="ru-RU"/>
        </w:rPr>
        <w:t>»</w:t>
      </w:r>
      <w:r w:rsidR="00E01C2E">
        <w:rPr>
          <w:rFonts w:ascii="Times New Roman" w:eastAsia="Times New Roman" w:hAnsi="Times New Roman" w:cs="Times New Roman"/>
          <w:color w:val="000000"/>
          <w:sz w:val="28"/>
          <w:szCs w:val="28"/>
          <w:lang w:eastAsia="ru-RU"/>
        </w:rPr>
        <w:t xml:space="preserve"> (далее – Программа)</w:t>
      </w:r>
      <w:r w:rsidRPr="00152642">
        <w:rPr>
          <w:rFonts w:ascii="Times New Roman" w:eastAsia="Times New Roman" w:hAnsi="Times New Roman" w:cs="Times New Roman"/>
          <w:color w:val="000000"/>
          <w:sz w:val="28"/>
          <w:szCs w:val="28"/>
          <w:lang w:eastAsia="ru-RU"/>
        </w:rPr>
        <w:t xml:space="preserve"> предусматривает базовый уровень сложности в </w:t>
      </w:r>
      <w:r w:rsidR="008F305F">
        <w:rPr>
          <w:rFonts w:ascii="Times New Roman" w:eastAsia="Times New Roman" w:hAnsi="Times New Roman" w:cs="Times New Roman"/>
          <w:color w:val="000000"/>
          <w:sz w:val="28"/>
          <w:szCs w:val="28"/>
          <w:lang w:eastAsia="ru-RU"/>
        </w:rPr>
        <w:t>освоении обучающимися программ</w:t>
      </w:r>
      <w:r w:rsidR="00F117CB">
        <w:rPr>
          <w:rFonts w:ascii="Times New Roman" w:eastAsia="Times New Roman" w:hAnsi="Times New Roman" w:cs="Times New Roman"/>
          <w:color w:val="000000"/>
          <w:sz w:val="28"/>
          <w:szCs w:val="28"/>
          <w:lang w:eastAsia="ru-RU"/>
        </w:rPr>
        <w:t>ного материала</w:t>
      </w:r>
      <w:r w:rsidR="008F305F">
        <w:rPr>
          <w:rFonts w:ascii="Times New Roman" w:eastAsia="Times New Roman" w:hAnsi="Times New Roman" w:cs="Times New Roman"/>
          <w:color w:val="000000"/>
          <w:sz w:val="28"/>
          <w:szCs w:val="28"/>
          <w:lang w:eastAsia="ru-RU"/>
        </w:rPr>
        <w:t xml:space="preserve">. Содержание </w:t>
      </w:r>
      <w:r w:rsidR="008F305F" w:rsidRPr="008F305F">
        <w:rPr>
          <w:rFonts w:ascii="Times New Roman" w:eastAsia="Times New Roman" w:hAnsi="Times New Roman" w:cs="Times New Roman"/>
          <w:color w:val="000000"/>
          <w:sz w:val="28"/>
          <w:szCs w:val="28"/>
          <w:lang w:eastAsia="ru-RU"/>
        </w:rPr>
        <w:t>обязательной предметной области «</w:t>
      </w:r>
      <w:r w:rsidR="00B73967">
        <w:rPr>
          <w:rFonts w:ascii="Times New Roman" w:eastAsia="Times New Roman" w:hAnsi="Times New Roman" w:cs="Times New Roman"/>
          <w:color w:val="000000"/>
          <w:sz w:val="28"/>
          <w:szCs w:val="28"/>
          <w:lang w:eastAsia="ru-RU"/>
        </w:rPr>
        <w:t>бокс</w:t>
      </w:r>
      <w:r w:rsidR="008F305F" w:rsidRPr="008F305F">
        <w:rPr>
          <w:rFonts w:ascii="Times New Roman" w:eastAsia="Times New Roman" w:hAnsi="Times New Roman" w:cs="Times New Roman"/>
          <w:color w:val="000000"/>
          <w:sz w:val="28"/>
          <w:szCs w:val="28"/>
          <w:lang w:eastAsia="ru-RU"/>
        </w:rPr>
        <w:t>»</w:t>
      </w:r>
      <w:r w:rsidR="008F305F">
        <w:rPr>
          <w:rFonts w:ascii="Times New Roman" w:eastAsia="Times New Roman" w:hAnsi="Times New Roman" w:cs="Times New Roman"/>
          <w:color w:val="000000"/>
          <w:sz w:val="28"/>
          <w:szCs w:val="28"/>
          <w:lang w:eastAsia="ru-RU"/>
        </w:rPr>
        <w:t xml:space="preserve"> рассматривается в совмещении с  дополнительным видом спорта «специальные навыки».</w:t>
      </w:r>
    </w:p>
    <w:p w:rsidR="00152642" w:rsidRPr="00152642" w:rsidRDefault="008F305F" w:rsidP="00C516B5">
      <w:pPr>
        <w:pStyle w:val="a4"/>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отвечает </w:t>
      </w:r>
      <w:r w:rsidR="00152642" w:rsidRPr="00152642">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м</w:t>
      </w:r>
      <w:r w:rsidR="00152642" w:rsidRPr="00152642">
        <w:rPr>
          <w:rFonts w:ascii="Times New Roman" w:eastAsia="Times New Roman" w:hAnsi="Times New Roman" w:cs="Times New Roman"/>
          <w:color w:val="000000"/>
          <w:sz w:val="28"/>
          <w:szCs w:val="28"/>
          <w:lang w:eastAsia="ru-RU"/>
        </w:rPr>
        <w:t xml:space="preserve"> к физкультурно-оздоровительн</w:t>
      </w:r>
      <w:r>
        <w:rPr>
          <w:rFonts w:ascii="Times New Roman" w:eastAsia="Times New Roman" w:hAnsi="Times New Roman" w:cs="Times New Roman"/>
          <w:color w:val="000000"/>
          <w:sz w:val="28"/>
          <w:szCs w:val="28"/>
          <w:lang w:eastAsia="ru-RU"/>
        </w:rPr>
        <w:t>ой деятельности, обеспечивающ</w:t>
      </w:r>
      <w:r w:rsidR="00F117CB">
        <w:rPr>
          <w:rFonts w:ascii="Times New Roman" w:eastAsia="Times New Roman" w:hAnsi="Times New Roman" w:cs="Times New Roman"/>
          <w:color w:val="000000"/>
          <w:sz w:val="28"/>
          <w:szCs w:val="28"/>
          <w:lang w:eastAsia="ru-RU"/>
        </w:rPr>
        <w:t>ей</w:t>
      </w:r>
      <w:r w:rsidR="00152642" w:rsidRPr="00152642">
        <w:rPr>
          <w:rFonts w:ascii="Times New Roman" w:eastAsia="Times New Roman" w:hAnsi="Times New Roman" w:cs="Times New Roman"/>
          <w:color w:val="000000"/>
          <w:sz w:val="28"/>
          <w:szCs w:val="28"/>
          <w:lang w:eastAsia="ru-RU"/>
        </w:rPr>
        <w:t xml:space="preserve"> безопасность жизни, здоровья обучающихся, со</w:t>
      </w:r>
      <w:r w:rsidR="00F117CB">
        <w:rPr>
          <w:rFonts w:ascii="Times New Roman" w:eastAsia="Times New Roman" w:hAnsi="Times New Roman" w:cs="Times New Roman"/>
          <w:color w:val="000000"/>
          <w:sz w:val="28"/>
          <w:szCs w:val="28"/>
          <w:lang w:eastAsia="ru-RU"/>
        </w:rPr>
        <w:t>хранности их имущества, а также методам</w:t>
      </w:r>
      <w:r w:rsidR="00152642" w:rsidRPr="00152642">
        <w:rPr>
          <w:rFonts w:ascii="Times New Roman" w:eastAsia="Times New Roman" w:hAnsi="Times New Roman" w:cs="Times New Roman"/>
          <w:color w:val="000000"/>
          <w:sz w:val="28"/>
          <w:szCs w:val="28"/>
          <w:lang w:eastAsia="ru-RU"/>
        </w:rPr>
        <w:t xml:space="preserve"> контроля в соответствии с национальными стандартами;</w:t>
      </w:r>
      <w:r w:rsidR="00B73967">
        <w:rPr>
          <w:rFonts w:ascii="Times New Roman" w:eastAsia="Times New Roman" w:hAnsi="Times New Roman" w:cs="Times New Roman"/>
          <w:color w:val="000000"/>
          <w:sz w:val="28"/>
          <w:szCs w:val="28"/>
          <w:lang w:eastAsia="ru-RU"/>
        </w:rPr>
        <w:t xml:space="preserve"> </w:t>
      </w:r>
      <w:r w:rsidR="00152642" w:rsidRPr="00152642">
        <w:rPr>
          <w:rFonts w:ascii="Times New Roman" w:eastAsia="Times New Roman" w:hAnsi="Times New Roman" w:cs="Times New Roman"/>
          <w:color w:val="000000"/>
          <w:sz w:val="28"/>
          <w:szCs w:val="28"/>
          <w:lang w:eastAsia="ru-RU"/>
        </w:rPr>
        <w:t>психофизически</w:t>
      </w:r>
      <w:r>
        <w:rPr>
          <w:rFonts w:ascii="Times New Roman" w:eastAsia="Times New Roman" w:hAnsi="Times New Roman" w:cs="Times New Roman"/>
          <w:color w:val="000000"/>
          <w:sz w:val="28"/>
          <w:szCs w:val="28"/>
          <w:lang w:eastAsia="ru-RU"/>
        </w:rPr>
        <w:t>м</w:t>
      </w:r>
      <w:r w:rsidR="00152642" w:rsidRPr="00152642">
        <w:rPr>
          <w:rFonts w:ascii="Times New Roman" w:eastAsia="Times New Roman" w:hAnsi="Times New Roman" w:cs="Times New Roman"/>
          <w:color w:val="000000"/>
          <w:sz w:val="28"/>
          <w:szCs w:val="28"/>
          <w:lang w:eastAsia="ru-RU"/>
        </w:rPr>
        <w:t>, возрастны</w:t>
      </w:r>
      <w:r>
        <w:rPr>
          <w:rFonts w:ascii="Times New Roman" w:eastAsia="Times New Roman" w:hAnsi="Times New Roman" w:cs="Times New Roman"/>
          <w:color w:val="000000"/>
          <w:sz w:val="28"/>
          <w:szCs w:val="28"/>
          <w:lang w:eastAsia="ru-RU"/>
        </w:rPr>
        <w:t>м</w:t>
      </w:r>
      <w:r w:rsidR="00152642" w:rsidRPr="00152642">
        <w:rPr>
          <w:rFonts w:ascii="Times New Roman" w:eastAsia="Times New Roman" w:hAnsi="Times New Roman" w:cs="Times New Roman"/>
          <w:color w:val="000000"/>
          <w:sz w:val="28"/>
          <w:szCs w:val="28"/>
          <w:lang w:eastAsia="ru-RU"/>
        </w:rPr>
        <w:t xml:space="preserve"> и индивидуальны</w:t>
      </w:r>
      <w:r>
        <w:rPr>
          <w:rFonts w:ascii="Times New Roman" w:eastAsia="Times New Roman" w:hAnsi="Times New Roman" w:cs="Times New Roman"/>
          <w:color w:val="000000"/>
          <w:sz w:val="28"/>
          <w:szCs w:val="28"/>
          <w:lang w:eastAsia="ru-RU"/>
        </w:rPr>
        <w:t>м</w:t>
      </w:r>
      <w:r w:rsidR="00152642" w:rsidRPr="00152642">
        <w:rPr>
          <w:rFonts w:ascii="Times New Roman" w:eastAsia="Times New Roman" w:hAnsi="Times New Roman" w:cs="Times New Roman"/>
          <w:color w:val="000000"/>
          <w:sz w:val="28"/>
          <w:szCs w:val="28"/>
          <w:lang w:eastAsia="ru-RU"/>
        </w:rPr>
        <w:t>, в том числе гендерны</w:t>
      </w:r>
      <w:r>
        <w:rPr>
          <w:rFonts w:ascii="Times New Roman" w:eastAsia="Times New Roman" w:hAnsi="Times New Roman" w:cs="Times New Roman"/>
          <w:color w:val="000000"/>
          <w:sz w:val="28"/>
          <w:szCs w:val="28"/>
          <w:lang w:eastAsia="ru-RU"/>
        </w:rPr>
        <w:t>м</w:t>
      </w:r>
      <w:r w:rsidR="00152642" w:rsidRPr="00152642">
        <w:rPr>
          <w:rFonts w:ascii="Times New Roman" w:eastAsia="Times New Roman" w:hAnsi="Times New Roman" w:cs="Times New Roman"/>
          <w:color w:val="000000"/>
          <w:sz w:val="28"/>
          <w:szCs w:val="28"/>
          <w:lang w:eastAsia="ru-RU"/>
        </w:rPr>
        <w:t>, особенност</w:t>
      </w:r>
      <w:r>
        <w:rPr>
          <w:rFonts w:ascii="Times New Roman" w:eastAsia="Times New Roman" w:hAnsi="Times New Roman" w:cs="Times New Roman"/>
          <w:color w:val="000000"/>
          <w:sz w:val="28"/>
          <w:szCs w:val="28"/>
          <w:lang w:eastAsia="ru-RU"/>
        </w:rPr>
        <w:t>ям</w:t>
      </w:r>
      <w:r w:rsidR="00152642" w:rsidRPr="00152642">
        <w:rPr>
          <w:rFonts w:ascii="Times New Roman" w:eastAsia="Times New Roman" w:hAnsi="Times New Roman" w:cs="Times New Roman"/>
          <w:color w:val="000000"/>
          <w:sz w:val="28"/>
          <w:szCs w:val="28"/>
          <w:lang w:eastAsia="ru-RU"/>
        </w:rPr>
        <w:t xml:space="preserve"> обучающихся.</w:t>
      </w:r>
    </w:p>
    <w:p w:rsidR="00B60F1B" w:rsidRPr="00B60F1B" w:rsidRDefault="00B60F1B" w:rsidP="00C516B5">
      <w:pPr>
        <w:spacing w:after="0" w:line="240" w:lineRule="auto"/>
        <w:ind w:firstLine="709"/>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b/>
          <w:bCs/>
          <w:sz w:val="28"/>
          <w:szCs w:val="28"/>
          <w:lang w:eastAsia="ru-RU"/>
        </w:rPr>
        <w:t>Цель реализации Программы</w:t>
      </w:r>
      <w:r w:rsidRPr="00B60F1B">
        <w:rPr>
          <w:rFonts w:ascii="Times New Roman" w:eastAsia="Times New Roman" w:hAnsi="Times New Roman" w:cs="Times New Roman"/>
          <w:sz w:val="28"/>
          <w:szCs w:val="28"/>
          <w:lang w:eastAsia="ru-RU"/>
        </w:rPr>
        <w:t xml:space="preserve">: формирование </w:t>
      </w:r>
      <w:r>
        <w:rPr>
          <w:rFonts w:ascii="Times New Roman" w:eastAsia="Times New Roman" w:hAnsi="Times New Roman" w:cs="Times New Roman"/>
          <w:sz w:val="28"/>
          <w:szCs w:val="28"/>
          <w:lang w:eastAsia="ru-RU"/>
        </w:rPr>
        <w:t xml:space="preserve">профессионального самоопределения обучающихся на основе </w:t>
      </w:r>
      <w:r w:rsidR="008F305F">
        <w:rPr>
          <w:rFonts w:ascii="Times New Roman" w:eastAsia="Times New Roman" w:hAnsi="Times New Roman" w:cs="Times New Roman"/>
          <w:sz w:val="28"/>
          <w:szCs w:val="28"/>
          <w:lang w:eastAsia="ru-RU"/>
        </w:rPr>
        <w:t xml:space="preserve">развития </w:t>
      </w:r>
      <w:r>
        <w:rPr>
          <w:rFonts w:ascii="Times New Roman" w:eastAsia="Times New Roman" w:hAnsi="Times New Roman" w:cs="Times New Roman"/>
          <w:sz w:val="28"/>
          <w:szCs w:val="28"/>
          <w:lang w:eastAsia="ru-RU"/>
        </w:rPr>
        <w:t>мотивации к занятиям физической культуры и спорта.</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b/>
          <w:bCs/>
          <w:sz w:val="28"/>
          <w:szCs w:val="28"/>
          <w:lang w:eastAsia="ru-RU"/>
        </w:rPr>
        <w:t xml:space="preserve">Образовательные: </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60F1B">
        <w:rPr>
          <w:rFonts w:ascii="Times New Roman" w:eastAsia="Times New Roman" w:hAnsi="Times New Roman" w:cs="Times New Roman"/>
          <w:sz w:val="28"/>
          <w:szCs w:val="28"/>
          <w:lang w:eastAsia="ru-RU"/>
        </w:rPr>
        <w:t>. Формировать важные двигательные умения и навыки, отражающие готовность к проявлению наиболее рационального способа решения двигательной задачи;</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60F1B">
        <w:rPr>
          <w:rFonts w:ascii="Times New Roman" w:eastAsia="Times New Roman" w:hAnsi="Times New Roman" w:cs="Times New Roman"/>
          <w:sz w:val="28"/>
          <w:szCs w:val="28"/>
          <w:lang w:eastAsia="ru-RU"/>
        </w:rPr>
        <w:t xml:space="preserve">. Обучать умению самостоятельно планировать, организовывать и проводить разнообразные формы занятий физической культурой. </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60F1B">
        <w:rPr>
          <w:rFonts w:ascii="Times New Roman" w:eastAsia="Times New Roman" w:hAnsi="Times New Roman" w:cs="Times New Roman"/>
          <w:sz w:val="28"/>
          <w:szCs w:val="28"/>
          <w:lang w:eastAsia="ru-RU"/>
        </w:rPr>
        <w:t>. Обучать здоровьеформирующим технологиям: функциональным пробам, профилактике осанки, формирования телосложения.</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B60F1B">
        <w:rPr>
          <w:rFonts w:ascii="Times New Roman" w:eastAsia="Times New Roman" w:hAnsi="Times New Roman" w:cs="Times New Roman"/>
          <w:b/>
          <w:bCs/>
          <w:color w:val="000000"/>
          <w:sz w:val="28"/>
          <w:szCs w:val="28"/>
          <w:lang w:eastAsia="ru-RU"/>
        </w:rPr>
        <w:t xml:space="preserve">Воспитательные: </w:t>
      </w:r>
    </w:p>
    <w:p w:rsidR="00B60F1B" w:rsidRPr="00B60F1B" w:rsidRDefault="00B60F1B" w:rsidP="00C516B5">
      <w:pPr>
        <w:numPr>
          <w:ilvl w:val="0"/>
          <w:numId w:val="2"/>
        </w:numPr>
        <w:tabs>
          <w:tab w:val="left" w:pos="851"/>
        </w:tabs>
        <w:spacing w:after="0" w:line="240" w:lineRule="auto"/>
        <w:ind w:left="0" w:firstLine="851"/>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sz w:val="28"/>
          <w:szCs w:val="28"/>
          <w:lang w:eastAsia="ru-RU"/>
        </w:rPr>
        <w:t>Воспитывать физические качества: силу, выносливость, быстроту, гибкость, ловкость.</w:t>
      </w:r>
    </w:p>
    <w:p w:rsidR="00B60F1B" w:rsidRPr="00B60F1B" w:rsidRDefault="00B60F1B" w:rsidP="00C516B5">
      <w:pPr>
        <w:numPr>
          <w:ilvl w:val="0"/>
          <w:numId w:val="2"/>
        </w:numPr>
        <w:tabs>
          <w:tab w:val="left" w:pos="851"/>
        </w:tabs>
        <w:spacing w:after="0" w:line="240" w:lineRule="auto"/>
        <w:ind w:left="0" w:firstLine="851"/>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sz w:val="28"/>
          <w:szCs w:val="28"/>
          <w:lang w:eastAsia="ru-RU"/>
        </w:rPr>
        <w:t>Формировать у юных спортсменов ориентацию на традиционные ценности физической культуры и спорта.</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0F1B">
        <w:rPr>
          <w:rFonts w:ascii="Times New Roman" w:eastAsia="Times New Roman" w:hAnsi="Times New Roman" w:cs="Times New Roman"/>
          <w:sz w:val="28"/>
          <w:szCs w:val="28"/>
          <w:lang w:eastAsia="ru-RU"/>
        </w:rPr>
        <w:t xml:space="preserve">3. </w:t>
      </w:r>
      <w:r w:rsidRPr="00B60F1B">
        <w:rPr>
          <w:rFonts w:ascii="Times New Roman" w:eastAsia="Times New Roman" w:hAnsi="Times New Roman" w:cs="Times New Roman"/>
          <w:color w:val="000000"/>
          <w:sz w:val="28"/>
          <w:szCs w:val="28"/>
          <w:lang w:eastAsia="ru-RU"/>
        </w:rPr>
        <w:t>Воспитывать обучающихся на принципах «</w:t>
      </w:r>
      <w:r w:rsidRPr="00B60F1B">
        <w:rPr>
          <w:rFonts w:ascii="Times New Roman" w:eastAsia="Times New Roman" w:hAnsi="Times New Roman" w:cs="Times New Roman"/>
          <w:color w:val="000000"/>
          <w:sz w:val="28"/>
          <w:szCs w:val="28"/>
          <w:lang w:val="en-US" w:eastAsia="ru-RU"/>
        </w:rPr>
        <w:t>fe</w:t>
      </w:r>
      <w:r w:rsidRPr="00B60F1B">
        <w:rPr>
          <w:rFonts w:ascii="Times New Roman" w:eastAsia="Times New Roman" w:hAnsi="Times New Roman" w:cs="Times New Roman"/>
          <w:color w:val="000000"/>
          <w:sz w:val="28"/>
          <w:szCs w:val="28"/>
          <w:lang w:eastAsia="ru-RU"/>
        </w:rPr>
        <w:t>а</w:t>
      </w:r>
      <w:r w:rsidRPr="00B60F1B">
        <w:rPr>
          <w:rFonts w:ascii="Times New Roman" w:eastAsia="Times New Roman" w:hAnsi="Times New Roman" w:cs="Times New Roman"/>
          <w:color w:val="000000"/>
          <w:sz w:val="28"/>
          <w:szCs w:val="28"/>
          <w:lang w:val="en-US" w:eastAsia="ru-RU"/>
        </w:rPr>
        <w:t>rplay</w:t>
      </w:r>
      <w:r w:rsidRPr="00B60F1B">
        <w:rPr>
          <w:rFonts w:ascii="Times New Roman" w:eastAsia="Times New Roman" w:hAnsi="Times New Roman" w:cs="Times New Roman"/>
          <w:color w:val="000000"/>
          <w:sz w:val="28"/>
          <w:szCs w:val="28"/>
          <w:lang w:eastAsia="ru-RU"/>
        </w:rPr>
        <w:t>»: умение работать в команде, гордость за командные достижения, уважение к достижения</w:t>
      </w:r>
      <w:r w:rsidR="00BB6B11">
        <w:rPr>
          <w:rFonts w:ascii="Times New Roman" w:eastAsia="Times New Roman" w:hAnsi="Times New Roman" w:cs="Times New Roman"/>
          <w:color w:val="000000"/>
          <w:sz w:val="28"/>
          <w:szCs w:val="28"/>
          <w:lang w:eastAsia="ru-RU"/>
        </w:rPr>
        <w:t xml:space="preserve">м и победам соперников, умение </w:t>
      </w:r>
      <w:r w:rsidRPr="00B60F1B">
        <w:rPr>
          <w:rFonts w:ascii="Times New Roman" w:eastAsia="Times New Roman" w:hAnsi="Times New Roman" w:cs="Times New Roman"/>
          <w:color w:val="000000"/>
          <w:sz w:val="28"/>
          <w:szCs w:val="28"/>
          <w:lang w:eastAsia="ru-RU"/>
        </w:rPr>
        <w:t>сопереживать.</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0F1B">
        <w:rPr>
          <w:rFonts w:ascii="Times New Roman" w:eastAsia="Times New Roman" w:hAnsi="Times New Roman" w:cs="Times New Roman"/>
          <w:color w:val="000000"/>
          <w:sz w:val="28"/>
          <w:szCs w:val="28"/>
          <w:lang w:eastAsia="ru-RU"/>
        </w:rPr>
        <w:t>4. Воспитывать у юных спортсменов социальную активность, самостоятельность</w:t>
      </w:r>
      <w:r w:rsidRPr="00B60F1B">
        <w:rPr>
          <w:rFonts w:ascii="Times New Roman" w:eastAsia="Times New Roman" w:hAnsi="Times New Roman" w:cs="Times New Roman"/>
          <w:b/>
          <w:bCs/>
          <w:color w:val="000000"/>
          <w:sz w:val="28"/>
          <w:szCs w:val="28"/>
          <w:lang w:eastAsia="ru-RU"/>
        </w:rPr>
        <w:t>.</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0F1B">
        <w:rPr>
          <w:rFonts w:ascii="Times New Roman" w:eastAsia="Times New Roman" w:hAnsi="Times New Roman" w:cs="Times New Roman"/>
          <w:color w:val="000000"/>
          <w:sz w:val="28"/>
          <w:szCs w:val="28"/>
          <w:lang w:eastAsia="ru-RU"/>
        </w:rPr>
        <w:t>5. Воспитывать у обучающихся способность к переносу полученных в результате спортивного образования знаний, умений, навыков в социум.</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0F1B">
        <w:rPr>
          <w:rFonts w:ascii="Times New Roman" w:eastAsia="Times New Roman" w:hAnsi="Times New Roman" w:cs="Times New Roman"/>
          <w:color w:val="000000"/>
          <w:sz w:val="28"/>
          <w:szCs w:val="28"/>
          <w:lang w:eastAsia="ru-RU"/>
        </w:rPr>
        <w:t>6. Воспитывать гражданственность, патриот</w:t>
      </w:r>
      <w:r w:rsidR="00BB6B11">
        <w:rPr>
          <w:rFonts w:ascii="Times New Roman" w:eastAsia="Times New Roman" w:hAnsi="Times New Roman" w:cs="Times New Roman"/>
          <w:color w:val="000000"/>
          <w:sz w:val="28"/>
          <w:szCs w:val="28"/>
          <w:lang w:eastAsia="ru-RU"/>
        </w:rPr>
        <w:t xml:space="preserve">изм, толерантность, эмпатию на </w:t>
      </w:r>
      <w:r w:rsidRPr="00B60F1B">
        <w:rPr>
          <w:rFonts w:ascii="Times New Roman" w:eastAsia="Times New Roman" w:hAnsi="Times New Roman" w:cs="Times New Roman"/>
          <w:color w:val="000000"/>
          <w:sz w:val="28"/>
          <w:szCs w:val="28"/>
          <w:lang w:eastAsia="ru-RU"/>
        </w:rPr>
        <w:t>традициях спорта.</w:t>
      </w:r>
    </w:p>
    <w:p w:rsidR="00B60F1B" w:rsidRPr="00B60F1B" w:rsidRDefault="00B60F1B" w:rsidP="00C516B5">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B60F1B">
        <w:rPr>
          <w:rFonts w:ascii="Times New Roman" w:eastAsia="Times New Roman" w:hAnsi="Times New Roman" w:cs="Times New Roman"/>
          <w:b/>
          <w:bCs/>
          <w:color w:val="000000"/>
          <w:sz w:val="28"/>
          <w:szCs w:val="28"/>
          <w:lang w:eastAsia="ru-RU"/>
        </w:rPr>
        <w:t xml:space="preserve">Развивающие: </w:t>
      </w:r>
    </w:p>
    <w:p w:rsidR="00B60F1B" w:rsidRPr="00B60F1B" w:rsidRDefault="00B60F1B" w:rsidP="00C516B5">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B60F1B">
        <w:rPr>
          <w:rFonts w:ascii="Times New Roman" w:eastAsia="Times New Roman" w:hAnsi="Times New Roman" w:cs="Times New Roman"/>
          <w:bCs/>
          <w:color w:val="000000"/>
          <w:sz w:val="28"/>
          <w:szCs w:val="28"/>
          <w:lang w:eastAsia="ru-RU"/>
        </w:rPr>
        <w:t xml:space="preserve">1. Развивать </w:t>
      </w:r>
      <w:r w:rsidR="00240B40">
        <w:rPr>
          <w:rFonts w:ascii="Times New Roman" w:eastAsia="Times New Roman" w:hAnsi="Times New Roman" w:cs="Times New Roman"/>
          <w:color w:val="000000"/>
          <w:sz w:val="28"/>
          <w:szCs w:val="28"/>
          <w:lang w:eastAsia="ru-RU"/>
        </w:rPr>
        <w:t xml:space="preserve">потребностно - </w:t>
      </w:r>
      <w:r w:rsidRPr="00B60F1B">
        <w:rPr>
          <w:rFonts w:ascii="Times New Roman" w:eastAsia="Times New Roman" w:hAnsi="Times New Roman" w:cs="Times New Roman"/>
          <w:color w:val="000000"/>
          <w:sz w:val="28"/>
          <w:szCs w:val="28"/>
          <w:lang w:eastAsia="ru-RU"/>
        </w:rPr>
        <w:t>мотивационную сферу к занятиям спортом у юных спортсменов</w:t>
      </w:r>
    </w:p>
    <w:p w:rsidR="00B60F1B" w:rsidRPr="00B60F1B" w:rsidRDefault="007E5010" w:rsidP="00C516B5">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00B60F1B" w:rsidRPr="00B60F1B">
        <w:rPr>
          <w:rFonts w:ascii="Times New Roman" w:eastAsia="Times New Roman" w:hAnsi="Times New Roman" w:cs="Times New Roman"/>
          <w:bCs/>
          <w:color w:val="000000"/>
          <w:sz w:val="28"/>
          <w:szCs w:val="28"/>
          <w:lang w:eastAsia="ru-RU"/>
        </w:rPr>
        <w:t>Развивать оперативное и тактическое мышление.</w:t>
      </w:r>
    </w:p>
    <w:p w:rsidR="00B60F1B" w:rsidRPr="00B60F1B" w:rsidRDefault="007E5010" w:rsidP="00C516B5">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B60F1B" w:rsidRPr="00B60F1B">
        <w:rPr>
          <w:rFonts w:ascii="Times New Roman" w:eastAsia="Times New Roman" w:hAnsi="Times New Roman" w:cs="Times New Roman"/>
          <w:bCs/>
          <w:color w:val="000000"/>
          <w:sz w:val="28"/>
          <w:szCs w:val="28"/>
          <w:lang w:eastAsia="ru-RU"/>
        </w:rPr>
        <w:t xml:space="preserve">Развивать волевые качества, такие как: самообладание, решительность, целеустремленность, самоотверженность, </w:t>
      </w:r>
    </w:p>
    <w:p w:rsidR="00B60F1B" w:rsidRPr="00B60F1B" w:rsidRDefault="00B60F1B" w:rsidP="00C516B5">
      <w:pPr>
        <w:tabs>
          <w:tab w:val="left" w:pos="709"/>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B60F1B">
        <w:rPr>
          <w:rFonts w:ascii="Times New Roman" w:eastAsia="Times New Roman" w:hAnsi="Times New Roman" w:cs="Times New Roman"/>
          <w:sz w:val="28"/>
          <w:szCs w:val="28"/>
          <w:lang w:eastAsia="ru-RU"/>
        </w:rPr>
        <w:t xml:space="preserve">4. Развивать психомоторные функции; формирование морально – волевых качеств на основе </w:t>
      </w:r>
      <w:r w:rsidRPr="00B60F1B">
        <w:rPr>
          <w:rFonts w:ascii="Times New Roman" w:eastAsia="Times New Roman" w:hAnsi="Times New Roman" w:cs="Times New Roman"/>
          <w:bCs/>
          <w:sz w:val="28"/>
          <w:szCs w:val="28"/>
          <w:lang w:eastAsia="ru-RU"/>
        </w:rPr>
        <w:t>ценностей спорта.</w:t>
      </w:r>
    </w:p>
    <w:p w:rsidR="00B60F1B" w:rsidRPr="00B60F1B" w:rsidRDefault="00B60F1B" w:rsidP="00C516B5">
      <w:pPr>
        <w:tabs>
          <w:tab w:val="left" w:pos="993"/>
        </w:tabs>
        <w:spacing w:after="0" w:line="240" w:lineRule="auto"/>
        <w:ind w:firstLine="709"/>
        <w:contextualSpacing/>
        <w:jc w:val="both"/>
        <w:rPr>
          <w:rFonts w:ascii="Times New Roman" w:eastAsia="Times New Roman" w:hAnsi="Times New Roman" w:cs="Times New Roman"/>
          <w:b/>
          <w:bCs/>
          <w:sz w:val="28"/>
          <w:szCs w:val="28"/>
          <w:lang w:eastAsia="ru-RU"/>
        </w:rPr>
      </w:pPr>
      <w:r w:rsidRPr="00B60F1B">
        <w:rPr>
          <w:rFonts w:ascii="Times New Roman" w:eastAsia="Times New Roman" w:hAnsi="Times New Roman" w:cs="Times New Roman"/>
          <w:b/>
          <w:bCs/>
          <w:sz w:val="28"/>
          <w:szCs w:val="28"/>
          <w:lang w:eastAsia="ru-RU"/>
        </w:rPr>
        <w:lastRenderedPageBreak/>
        <w:t>Оздоровительные:</w:t>
      </w:r>
    </w:p>
    <w:p w:rsidR="00B60F1B" w:rsidRPr="00B60F1B" w:rsidRDefault="00B60F1B" w:rsidP="00C516B5">
      <w:pPr>
        <w:tabs>
          <w:tab w:val="left" w:pos="993"/>
        </w:tabs>
        <w:spacing w:after="0" w:line="240" w:lineRule="auto"/>
        <w:ind w:firstLine="709"/>
        <w:contextualSpacing/>
        <w:jc w:val="both"/>
        <w:rPr>
          <w:rFonts w:ascii="Times New Roman" w:eastAsia="Times New Roman" w:hAnsi="Times New Roman" w:cs="Times New Roman"/>
          <w:bCs/>
          <w:sz w:val="28"/>
          <w:szCs w:val="28"/>
          <w:lang w:eastAsia="ru-RU"/>
        </w:rPr>
      </w:pPr>
      <w:r w:rsidRPr="00B60F1B">
        <w:rPr>
          <w:rFonts w:ascii="Times New Roman" w:eastAsia="Times New Roman" w:hAnsi="Times New Roman" w:cs="Times New Roman"/>
          <w:bCs/>
          <w:sz w:val="28"/>
          <w:szCs w:val="28"/>
          <w:lang w:eastAsia="ru-RU"/>
        </w:rPr>
        <w:t>-содействовать физическому развитию детей, повышению их работоспособности, закаливанию, охране здоровья, расширению функциональных возможностей организма.</w:t>
      </w:r>
    </w:p>
    <w:p w:rsidR="001A5D3F" w:rsidRPr="00BB6B11" w:rsidRDefault="001A5D3F" w:rsidP="00C516B5">
      <w:pPr>
        <w:spacing w:after="0" w:line="240" w:lineRule="auto"/>
        <w:ind w:firstLine="851"/>
        <w:jc w:val="both"/>
        <w:rPr>
          <w:rFonts w:ascii="Times New Roman" w:eastAsia="Times New Roman" w:hAnsi="Times New Roman" w:cs="Times New Roman"/>
          <w:b/>
          <w:sz w:val="28"/>
          <w:szCs w:val="28"/>
          <w:lang w:eastAsia="ru-RU"/>
        </w:rPr>
      </w:pPr>
      <w:r w:rsidRPr="00BB6B11">
        <w:rPr>
          <w:rFonts w:ascii="Times New Roman" w:eastAsia="Times New Roman" w:hAnsi="Times New Roman" w:cs="Times New Roman"/>
          <w:b/>
          <w:sz w:val="28"/>
          <w:szCs w:val="28"/>
          <w:lang w:eastAsia="ru-RU"/>
        </w:rPr>
        <w:t>Принципы построения программы</w:t>
      </w:r>
    </w:p>
    <w:p w:rsidR="001A5D3F" w:rsidRPr="00B60F1B" w:rsidRDefault="00BB6B11" w:rsidP="00C516B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A5D3F" w:rsidRPr="00B60F1B">
        <w:rPr>
          <w:rFonts w:ascii="Times New Roman" w:eastAsia="Times New Roman" w:hAnsi="Times New Roman" w:cs="Times New Roman"/>
          <w:sz w:val="28"/>
          <w:szCs w:val="28"/>
          <w:lang w:eastAsia="ru-RU"/>
        </w:rPr>
        <w:t xml:space="preserve">ополнительная </w:t>
      </w:r>
      <w:r>
        <w:rPr>
          <w:rFonts w:ascii="Times New Roman" w:eastAsia="Times New Roman" w:hAnsi="Times New Roman" w:cs="Times New Roman"/>
          <w:sz w:val="28"/>
          <w:szCs w:val="28"/>
          <w:lang w:eastAsia="ru-RU"/>
        </w:rPr>
        <w:t>п</w:t>
      </w:r>
      <w:r w:rsidR="001A5D3F" w:rsidRPr="00B60F1B">
        <w:rPr>
          <w:rFonts w:ascii="Times New Roman" w:eastAsia="Times New Roman" w:hAnsi="Times New Roman" w:cs="Times New Roman"/>
          <w:sz w:val="28"/>
          <w:szCs w:val="28"/>
          <w:lang w:eastAsia="ru-RU"/>
        </w:rPr>
        <w:t>редпрофессиональная программа построена на принципах:</w:t>
      </w:r>
    </w:p>
    <w:p w:rsidR="001A5D3F" w:rsidRPr="00B60F1B" w:rsidRDefault="001A5D3F" w:rsidP="00C516B5">
      <w:pPr>
        <w:spacing w:after="0" w:line="240" w:lineRule="auto"/>
        <w:ind w:firstLine="851"/>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sz w:val="28"/>
          <w:szCs w:val="28"/>
          <w:lang w:eastAsia="ru-RU"/>
        </w:rPr>
        <w:t>•</w:t>
      </w:r>
      <w:r w:rsidRPr="00B60F1B">
        <w:rPr>
          <w:rFonts w:ascii="Times New Roman" w:eastAsia="Times New Roman" w:hAnsi="Times New Roman" w:cs="Times New Roman"/>
          <w:sz w:val="28"/>
          <w:szCs w:val="28"/>
          <w:lang w:eastAsia="ru-RU"/>
        </w:rPr>
        <w:tab/>
        <w:t>комплексности, предусматривающую тесную взаимосвязь всех сторон тренировочного процесса (</w:t>
      </w:r>
      <w:r w:rsidR="00BB6B11">
        <w:rPr>
          <w:rFonts w:ascii="Times New Roman" w:eastAsia="Times New Roman" w:hAnsi="Times New Roman" w:cs="Times New Roman"/>
          <w:sz w:val="28"/>
          <w:szCs w:val="28"/>
          <w:lang w:eastAsia="ru-RU"/>
        </w:rPr>
        <w:t>обще</w:t>
      </w:r>
      <w:r w:rsidRPr="00B60F1B">
        <w:rPr>
          <w:rFonts w:ascii="Times New Roman" w:eastAsia="Times New Roman" w:hAnsi="Times New Roman" w:cs="Times New Roman"/>
          <w:sz w:val="28"/>
          <w:szCs w:val="28"/>
          <w:lang w:eastAsia="ru-RU"/>
        </w:rPr>
        <w:t>физической, технико-тактической, теоретической подготовки, восстановительных мероприятий, педагогического и медицинского контроля).</w:t>
      </w:r>
    </w:p>
    <w:p w:rsidR="001A5D3F" w:rsidRPr="00B60F1B" w:rsidRDefault="001A5D3F" w:rsidP="00C516B5">
      <w:pPr>
        <w:spacing w:after="0" w:line="240" w:lineRule="auto"/>
        <w:ind w:firstLine="851"/>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sz w:val="28"/>
          <w:szCs w:val="28"/>
          <w:lang w:eastAsia="ru-RU"/>
        </w:rPr>
        <w:t>•</w:t>
      </w:r>
      <w:r w:rsidRPr="00B60F1B">
        <w:rPr>
          <w:rFonts w:ascii="Times New Roman" w:eastAsia="Times New Roman" w:hAnsi="Times New Roman" w:cs="Times New Roman"/>
          <w:sz w:val="28"/>
          <w:szCs w:val="28"/>
          <w:lang w:eastAsia="ru-RU"/>
        </w:rPr>
        <w:tab/>
        <w:t>преемственности, определяющую последовательность прохождения программного материала по годам обучения с соблюдением преемственности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1A5D3F" w:rsidRPr="001A5D3F" w:rsidRDefault="001A5D3F" w:rsidP="00C516B5">
      <w:pPr>
        <w:spacing w:after="0" w:line="240" w:lineRule="auto"/>
        <w:ind w:firstLine="851"/>
        <w:jc w:val="both"/>
        <w:rPr>
          <w:rFonts w:ascii="Times New Roman" w:eastAsia="Times New Roman" w:hAnsi="Times New Roman" w:cs="Times New Roman"/>
          <w:sz w:val="28"/>
          <w:szCs w:val="28"/>
          <w:lang w:eastAsia="ru-RU"/>
        </w:rPr>
      </w:pPr>
      <w:r w:rsidRPr="00B60F1B">
        <w:rPr>
          <w:rFonts w:ascii="Times New Roman" w:eastAsia="Times New Roman" w:hAnsi="Times New Roman" w:cs="Times New Roman"/>
          <w:sz w:val="28"/>
          <w:szCs w:val="28"/>
          <w:lang w:eastAsia="ru-RU"/>
        </w:rPr>
        <w:t>•</w:t>
      </w:r>
      <w:r w:rsidRPr="00B60F1B">
        <w:rPr>
          <w:rFonts w:ascii="Times New Roman" w:eastAsia="Times New Roman" w:hAnsi="Times New Roman" w:cs="Times New Roman"/>
          <w:sz w:val="28"/>
          <w:szCs w:val="28"/>
          <w:lang w:eastAsia="ru-RU"/>
        </w:rPr>
        <w:tab/>
        <w:t>вариативности, предполагающую осуществление индивидуального и дифференцированного подхода в освоении юным спортсменом программного материала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1A5D3F" w:rsidRPr="001A5D3F" w:rsidRDefault="001A5D3F" w:rsidP="001A5D3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1A5D3F" w:rsidRPr="00AA0BAF" w:rsidRDefault="00B60F1B" w:rsidP="00AA0BAF">
      <w:pPr>
        <w:pStyle w:val="a4"/>
        <w:numPr>
          <w:ilvl w:val="0"/>
          <w:numId w:val="3"/>
        </w:num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AA0BAF">
        <w:rPr>
          <w:rFonts w:ascii="Times New Roman" w:eastAsia="Times New Roman" w:hAnsi="Times New Roman" w:cs="Times New Roman"/>
          <w:b/>
          <w:sz w:val="28"/>
          <w:szCs w:val="28"/>
          <w:lang w:eastAsia="ru-RU"/>
        </w:rPr>
        <w:t>Учебный план</w:t>
      </w:r>
      <w:r w:rsidR="00AA0BAF">
        <w:rPr>
          <w:rFonts w:ascii="Times New Roman" w:eastAsia="Times New Roman" w:hAnsi="Times New Roman" w:cs="Times New Roman"/>
          <w:b/>
          <w:sz w:val="28"/>
          <w:szCs w:val="28"/>
          <w:lang w:eastAsia="ru-RU"/>
        </w:rPr>
        <w:t>.</w:t>
      </w:r>
    </w:p>
    <w:p w:rsidR="00152642" w:rsidRDefault="00152642" w:rsidP="00152642">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152642" w:rsidRDefault="00152642" w:rsidP="00152642">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152642" w:rsidRPr="00E01C2E" w:rsidRDefault="00E01C2E" w:rsidP="00152642">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ОТДЕЛЬНО ЕХСЕ</w:t>
      </w:r>
      <w:r>
        <w:rPr>
          <w:rFonts w:ascii="Times New Roman" w:eastAsia="Times New Roman" w:hAnsi="Times New Roman" w:cs="Times New Roman"/>
          <w:b/>
          <w:sz w:val="28"/>
          <w:szCs w:val="28"/>
          <w:lang w:val="en-US" w:eastAsia="ru-RU"/>
        </w:rPr>
        <w:t>L</w:t>
      </w:r>
    </w:p>
    <w:p w:rsidR="00152642" w:rsidRDefault="00152642" w:rsidP="00152642">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152642" w:rsidRDefault="00152642" w:rsidP="00C516B5">
      <w:pPr>
        <w:autoSpaceDE w:val="0"/>
        <w:autoSpaceDN w:val="0"/>
        <w:adjustRightInd w:val="0"/>
        <w:spacing w:after="0" w:line="276" w:lineRule="auto"/>
        <w:rPr>
          <w:rFonts w:ascii="Times New Roman" w:eastAsia="Times New Roman" w:hAnsi="Times New Roman" w:cs="Times New Roman"/>
          <w:b/>
          <w:sz w:val="28"/>
          <w:szCs w:val="28"/>
          <w:lang w:eastAsia="ru-RU"/>
        </w:rPr>
      </w:pPr>
    </w:p>
    <w:p w:rsidR="00B60F1B" w:rsidRDefault="00AA0BAF" w:rsidP="00152642">
      <w:pPr>
        <w:spacing w:after="0" w:line="276"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 </w:t>
      </w:r>
      <w:r w:rsidR="00B60F1B" w:rsidRPr="00152642">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w:t>
      </w:r>
    </w:p>
    <w:p w:rsidR="001A5D3F" w:rsidRDefault="00BE0904" w:rsidP="00E01C2E">
      <w:pPr>
        <w:jc w:val="center"/>
        <w:rPr>
          <w:rFonts w:ascii="Times New Roman" w:eastAsia="Times New Roman" w:hAnsi="Times New Roman" w:cs="Times New Roman"/>
          <w:b/>
          <w:bCs/>
          <w:sz w:val="28"/>
          <w:szCs w:val="28"/>
          <w:lang w:eastAsia="ru-RU"/>
        </w:rPr>
      </w:pPr>
      <w:r w:rsidRPr="00BE0904">
        <w:rPr>
          <w:rFonts w:ascii="Times New Roman" w:eastAsia="Times New Roman" w:hAnsi="Times New Roman" w:cs="Times New Roman"/>
          <w:color w:val="000000"/>
          <w:sz w:val="27"/>
          <w:szCs w:val="27"/>
          <w:lang w:eastAsia="ru-RU"/>
        </w:rPr>
        <w:br/>
      </w:r>
      <w:r w:rsidR="001A5D3F" w:rsidRPr="001A5D3F">
        <w:rPr>
          <w:rFonts w:ascii="Times New Roman" w:eastAsia="Times New Roman" w:hAnsi="Times New Roman" w:cs="Times New Roman"/>
          <w:b/>
          <w:bCs/>
          <w:sz w:val="28"/>
          <w:szCs w:val="28"/>
          <w:lang w:eastAsia="ru-RU"/>
        </w:rPr>
        <w:t>Сп</w:t>
      </w:r>
      <w:r>
        <w:rPr>
          <w:rFonts w:ascii="Times New Roman" w:eastAsia="Times New Roman" w:hAnsi="Times New Roman" w:cs="Times New Roman"/>
          <w:b/>
          <w:bCs/>
          <w:sz w:val="28"/>
          <w:szCs w:val="28"/>
          <w:lang w:eastAsia="ru-RU"/>
        </w:rPr>
        <w:t>ециальная физическая подготовка</w:t>
      </w:r>
      <w:r w:rsidR="00AA0BAF">
        <w:rPr>
          <w:rFonts w:ascii="Times New Roman" w:eastAsia="Times New Roman" w:hAnsi="Times New Roman" w:cs="Times New Roman"/>
          <w:b/>
          <w:bCs/>
          <w:sz w:val="28"/>
          <w:szCs w:val="28"/>
          <w:lang w:eastAsia="ru-RU"/>
        </w:rPr>
        <w:t>.</w:t>
      </w:r>
    </w:p>
    <w:p w:rsidR="00AA0BAF" w:rsidRPr="00AA0BAF" w:rsidRDefault="00AA0BAF" w:rsidP="00AA0BA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 Специальная физическая подготовка является специализированным развитием общей физической подготовленности. Задачи ее более узки и более специфичны:</w:t>
      </w:r>
    </w:p>
    <w:p w:rsidR="00AA0BAF" w:rsidRPr="00AA0BAF" w:rsidRDefault="00AA0BAF" w:rsidP="00C126C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1.Совершенствование физических качеств (скоростно-силовых, силовых, координационных и выносливости), наиболее необходимых и характерных для бокса.</w:t>
      </w:r>
    </w:p>
    <w:p w:rsidR="00AA0BAF" w:rsidRPr="00AA0BAF" w:rsidRDefault="00AA0BAF" w:rsidP="00AA0BAF">
      <w:pPr>
        <w:shd w:val="clear" w:color="auto" w:fill="FFFFFF"/>
        <w:spacing w:after="0" w:line="240" w:lineRule="auto"/>
        <w:ind w:hanging="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2. Преимущественное развитие тех двигательных навыков, которые наиболее необходимы для успешного технико-тактического совершенствования в боксе.</w:t>
      </w:r>
    </w:p>
    <w:p w:rsidR="00AA0BAF" w:rsidRPr="00AA0BAF" w:rsidRDefault="00AA0BAF" w:rsidP="00AA0BAF">
      <w:pPr>
        <w:shd w:val="clear" w:color="auto" w:fill="FFFFFF"/>
        <w:spacing w:after="0" w:line="240" w:lineRule="auto"/>
        <w:ind w:hanging="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3.Избирательное развитие отдельных мышц и групп мышц, несущих основную нагрузку при выполнении соревновательных нагрузок.</w:t>
      </w:r>
    </w:p>
    <w:p w:rsidR="00AA0BAF" w:rsidRPr="00AA0BAF" w:rsidRDefault="00AA0BAF" w:rsidP="00AA0BA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     </w:t>
      </w:r>
      <w:r w:rsidRPr="00C126C1">
        <w:rPr>
          <w:rFonts w:ascii="Times New Roman" w:eastAsia="Times New Roman" w:hAnsi="Times New Roman" w:cs="Times New Roman"/>
          <w:i/>
          <w:color w:val="000000"/>
          <w:sz w:val="28"/>
          <w:lang w:eastAsia="ru-RU"/>
        </w:rPr>
        <w:t>Основными средствами СФП являются</w:t>
      </w:r>
      <w:r w:rsidRPr="00AA0BAF">
        <w:rPr>
          <w:rFonts w:ascii="Times New Roman" w:eastAsia="Times New Roman" w:hAnsi="Times New Roman" w:cs="Times New Roman"/>
          <w:color w:val="000000"/>
          <w:sz w:val="28"/>
          <w:lang w:eastAsia="ru-RU"/>
        </w:rPr>
        <w:t>:</w:t>
      </w:r>
    </w:p>
    <w:p w:rsidR="00AA0BAF" w:rsidRPr="00AA0BAF" w:rsidRDefault="00AA0BAF" w:rsidP="00AA0BAF">
      <w:pPr>
        <w:numPr>
          <w:ilvl w:val="0"/>
          <w:numId w:val="6"/>
        </w:num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lastRenderedPageBreak/>
        <w:t>Упражнения с отягощениями,</w:t>
      </w:r>
    </w:p>
    <w:p w:rsidR="00AA0BAF" w:rsidRPr="00AA0BAF" w:rsidRDefault="00AA0BAF" w:rsidP="00AA0BAF">
      <w:pPr>
        <w:numPr>
          <w:ilvl w:val="0"/>
          <w:numId w:val="6"/>
        </w:num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Упражнения для боксеров со специальными снарядами,</w:t>
      </w:r>
    </w:p>
    <w:p w:rsidR="00AA0BAF" w:rsidRPr="00AA0BAF" w:rsidRDefault="00AA0BAF" w:rsidP="00AA0BAF">
      <w:pPr>
        <w:numPr>
          <w:ilvl w:val="0"/>
          <w:numId w:val="6"/>
        </w:num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Бой с тенью</w:t>
      </w:r>
    </w:p>
    <w:p w:rsidR="00AA0BAF" w:rsidRPr="00AA0BAF" w:rsidRDefault="00AA0BAF" w:rsidP="00AA0BAF">
      <w:pPr>
        <w:shd w:val="clear" w:color="auto" w:fill="FFFFFF"/>
        <w:spacing w:after="0" w:line="240" w:lineRule="auto"/>
        <w:ind w:left="60" w:hanging="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 </w:t>
      </w:r>
      <w:r w:rsidRPr="00AA0BAF">
        <w:rPr>
          <w:rFonts w:ascii="Times New Roman" w:eastAsia="Times New Roman" w:hAnsi="Times New Roman" w:cs="Times New Roman"/>
          <w:b/>
          <w:bCs/>
          <w:color w:val="000000"/>
          <w:sz w:val="28"/>
          <w:szCs w:val="28"/>
          <w:lang w:eastAsia="ru-RU"/>
        </w:rPr>
        <w:t> Упражнения с отягощениями</w:t>
      </w:r>
      <w:r w:rsidRPr="00AA0BAF">
        <w:rPr>
          <w:rFonts w:ascii="Times New Roman" w:eastAsia="Times New Roman" w:hAnsi="Times New Roman" w:cs="Times New Roman"/>
          <w:color w:val="000000"/>
          <w:sz w:val="28"/>
          <w:lang w:eastAsia="ru-RU"/>
        </w:rPr>
        <w:t> используются во всех периодах подготовки боксеров в зависимости от задач периода и каждого занятия в отдельности. Следует выделить  специально-подготовительные, способствующие развитию силовой и скоростной выносливости у боксеров упражнения с небольшими гантелями (0,5—2 кг). С гантелями проводят бой с тенью, отрабатывают действия, связанные с защитами.</w:t>
      </w:r>
    </w:p>
    <w:p w:rsidR="00AA0BAF" w:rsidRPr="00AA0BAF" w:rsidRDefault="00AA0BAF" w:rsidP="00AA0BAF">
      <w:pPr>
        <w:shd w:val="clear" w:color="auto" w:fill="FFFFFF"/>
        <w:spacing w:after="0" w:line="240" w:lineRule="auto"/>
        <w:ind w:left="30" w:hanging="16"/>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Упражнения для боксеров со специальными снарядами</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Неотъемлемой частью образовательной деятельности являются упражнения со специальными боксерскими снарядами, развивающие необходимые физические качества и совершенствующие технические навыки.</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   </w:t>
      </w:r>
      <w:r w:rsidRPr="00AA0BAF">
        <w:rPr>
          <w:rFonts w:ascii="Times New Roman" w:eastAsia="Times New Roman" w:hAnsi="Times New Roman" w:cs="Times New Roman"/>
          <w:b/>
          <w:bCs/>
          <w:i/>
          <w:iCs/>
          <w:color w:val="000000"/>
          <w:sz w:val="28"/>
          <w:lang w:eastAsia="ru-RU"/>
        </w:rPr>
        <w:t>Упражнения со скакалкой.</w:t>
      </w:r>
      <w:r w:rsidRPr="00AA0BAF">
        <w:rPr>
          <w:rFonts w:ascii="Times New Roman" w:eastAsia="Times New Roman" w:hAnsi="Times New Roman" w:cs="Times New Roman"/>
          <w:i/>
          <w:iCs/>
          <w:color w:val="000000"/>
          <w:sz w:val="28"/>
          <w:lang w:eastAsia="ru-RU"/>
        </w:rPr>
        <w:t> </w:t>
      </w:r>
      <w:r w:rsidRPr="00AA0BAF">
        <w:rPr>
          <w:rFonts w:ascii="Times New Roman" w:eastAsia="Times New Roman" w:hAnsi="Times New Roman" w:cs="Times New Roman"/>
          <w:color w:val="000000"/>
          <w:sz w:val="28"/>
          <w:lang w:eastAsia="ru-RU"/>
        </w:rPr>
        <w:t>Длительные подскоки и прыжки через скакалку укрепляют мышцы ног, развивают координацию, легкость движений. В каждой тренировке, в особенности специализированной, упражнениям со скакалкой уделяется 5-15 мин.</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   </w:t>
      </w:r>
      <w:r w:rsidRPr="00AA0BAF">
        <w:rPr>
          <w:rFonts w:ascii="Times New Roman" w:eastAsia="Times New Roman" w:hAnsi="Times New Roman" w:cs="Times New Roman"/>
          <w:b/>
          <w:bCs/>
          <w:i/>
          <w:iCs/>
          <w:color w:val="000000"/>
          <w:sz w:val="28"/>
          <w:lang w:eastAsia="ru-RU"/>
        </w:rPr>
        <w:t>Упражнения с мешком</w:t>
      </w:r>
      <w:r w:rsidRPr="00AA0BAF">
        <w:rPr>
          <w:rFonts w:ascii="Times New Roman" w:eastAsia="Times New Roman" w:hAnsi="Times New Roman" w:cs="Times New Roman"/>
          <w:color w:val="000000"/>
          <w:sz w:val="28"/>
          <w:lang w:eastAsia="ru-RU"/>
        </w:rPr>
        <w:t> вырабатывают навык правильно держать кулак 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и снизу. В большинстве залов имеется универсальный мешок. Мешки подвижные, на них боксер совершенствует навыки в нанесении ударов при поступательном движении вперед и назад, развивает чувство дистанции. Обычно начинают с одиночных ударов, потом—два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боксера вперед и по кругу. Удары по мешку наносятся прямые, боковые и снизу, длительные и короткие (как при боковом положении боксера, так и при фронтальном).</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грушей</w:t>
      </w:r>
      <w:r w:rsidRPr="00AA0BAF">
        <w:rPr>
          <w:rFonts w:ascii="Times New Roman" w:eastAsia="Times New Roman" w:hAnsi="Times New Roman" w:cs="Times New Roman"/>
          <w:color w:val="000000"/>
          <w:sz w:val="28"/>
          <w:lang w:eastAsia="ru-RU"/>
        </w:rPr>
        <w:t>. По характеру применяемых упражнений насыпные груши имеют много общего с мешками. Груши с песком и опилками—тяжелые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боксер наносит со всех боевых положений.</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настенной подушкой</w:t>
      </w:r>
      <w:r w:rsidRPr="00AA0BAF">
        <w:rPr>
          <w:rFonts w:ascii="Times New Roman" w:eastAsia="Times New Roman" w:hAnsi="Times New Roman" w:cs="Times New Roman"/>
          <w:b/>
          <w:bCs/>
          <w:color w:val="000000"/>
          <w:sz w:val="28"/>
          <w:szCs w:val="28"/>
          <w:lang w:eastAsia="ru-RU"/>
        </w:rPr>
        <w:t>.</w:t>
      </w:r>
      <w:r w:rsidRPr="00AA0BAF">
        <w:rPr>
          <w:rFonts w:ascii="Times New Roman" w:eastAsia="Times New Roman" w:hAnsi="Times New Roman" w:cs="Times New Roman"/>
          <w:color w:val="000000"/>
          <w:sz w:val="28"/>
          <w:lang w:eastAsia="ru-RU"/>
        </w:rPr>
        <w:t xml:space="preserve"> Используются в занятиях чаще всего с группой начинающих боксеров. На этом снаряде наносятся преимущественно прямые удары. Неподвижность и плоская поверхность </w:t>
      </w:r>
      <w:r w:rsidRPr="00AA0BAF">
        <w:rPr>
          <w:rFonts w:ascii="Times New Roman" w:eastAsia="Times New Roman" w:hAnsi="Times New Roman" w:cs="Times New Roman"/>
          <w:color w:val="000000"/>
          <w:sz w:val="28"/>
          <w:lang w:eastAsia="ru-RU"/>
        </w:rPr>
        <w:lastRenderedPageBreak/>
        <w:t>снаряда облегчают расчет длины ударов. По настенной подушке наносят удары с места и с шагом вперед.</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пневматической грушей.</w:t>
      </w:r>
      <w:r w:rsidRPr="00AA0BAF">
        <w:rPr>
          <w:rFonts w:ascii="Times New Roman" w:eastAsia="Times New Roman" w:hAnsi="Times New Roman" w:cs="Times New Roman"/>
          <w:color w:val="000000"/>
          <w:sz w:val="28"/>
          <w:lang w:eastAsia="ru-RU"/>
        </w:rPr>
        <w:t>  Упражнения с пневматической грушей развивают у боксера умение наносить точно и быстро следующие один за другим удары, а также развивают чувство внимания и ритма движений. Длительные ритмические удары по груше являются хорошим средством для развития скоростной выносливости пояса верхней конечности и умения расслабить мышцы в момент взмаха для последующего удара.</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мячом на резинах (пинчбол).</w:t>
      </w:r>
      <w:r w:rsidRPr="00AA0BAF">
        <w:rPr>
          <w:rFonts w:ascii="Times New Roman" w:eastAsia="Times New Roman" w:hAnsi="Times New Roman" w:cs="Times New Roman"/>
          <w:color w:val="000000"/>
          <w:sz w:val="28"/>
          <w:lang w:eastAsia="ru-RU"/>
        </w:rPr>
        <w:t>  Развивается чувство дистанции,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придать ему достаточную амплитуду движений, сделать уклон туловищем, после чего снова ударить по мячу).  </w:t>
      </w:r>
    </w:p>
    <w:p w:rsidR="00AA0BAF" w:rsidRPr="00AA0BAF" w:rsidRDefault="00AA0BAF" w:rsidP="00AA0BAF">
      <w:pPr>
        <w:shd w:val="clear" w:color="auto" w:fill="FFFFFF"/>
        <w:spacing w:after="0" w:line="240" w:lineRule="auto"/>
        <w:ind w:left="6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малым подвесным мячом (пунктбол)</w:t>
      </w:r>
      <w:r w:rsidRPr="00AA0BAF">
        <w:rPr>
          <w:rFonts w:ascii="Times New Roman" w:eastAsia="Times New Roman" w:hAnsi="Times New Roman" w:cs="Times New Roman"/>
          <w:i/>
          <w:iCs/>
          <w:color w:val="000000"/>
          <w:sz w:val="28"/>
          <w:lang w:eastAsia="ru-RU"/>
        </w:rPr>
        <w:t>.</w:t>
      </w:r>
      <w:r w:rsidRPr="00AA0BAF">
        <w:rPr>
          <w:rFonts w:ascii="Times New Roman" w:eastAsia="Times New Roman" w:hAnsi="Times New Roman" w:cs="Times New Roman"/>
          <w:color w:val="000000"/>
          <w:sz w:val="28"/>
          <w:lang w:eastAsia="ru-RU"/>
        </w:rPr>
        <w:t> Теннисный мяч подвешивается к горизонтальной платформе (или на кронштейне у стены) на уровне головы и по нему наносят одиночные удары — прямые, сбоку и снизу. Нужно попадать головками пястных костей указательного и среднего пальцев. Упражнения на этом снаряде помогают выработать точность попадания.</w:t>
      </w:r>
    </w:p>
    <w:p w:rsidR="00AA0BAF" w:rsidRPr="00AA0BAF" w:rsidRDefault="00AA0BAF" w:rsidP="00AA0BAF">
      <w:pPr>
        <w:shd w:val="clear" w:color="auto" w:fill="FFFFFF"/>
        <w:spacing w:after="0" w:line="240" w:lineRule="auto"/>
        <w:ind w:left="44"/>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szCs w:val="28"/>
          <w:lang w:eastAsia="ru-RU"/>
        </w:rPr>
        <w:t>  </w:t>
      </w:r>
      <w:r w:rsidRPr="00AA0BAF">
        <w:rPr>
          <w:rFonts w:ascii="Times New Roman" w:eastAsia="Times New Roman" w:hAnsi="Times New Roman" w:cs="Times New Roman"/>
          <w:b/>
          <w:bCs/>
          <w:i/>
          <w:iCs/>
          <w:color w:val="000000"/>
          <w:sz w:val="28"/>
          <w:lang w:eastAsia="ru-RU"/>
        </w:rPr>
        <w:t>Упражнения с боксерскими лапами.</w:t>
      </w:r>
      <w:r w:rsidRPr="00AA0BAF">
        <w:rPr>
          <w:rFonts w:ascii="Times New Roman" w:eastAsia="Times New Roman" w:hAnsi="Times New Roman" w:cs="Times New Roman"/>
          <w:color w:val="000000"/>
          <w:sz w:val="28"/>
          <w:lang w:eastAsia="ru-RU"/>
        </w:rPr>
        <w:t> При помощи боксерских лал совершенствуют удары, развивают быстроту реакции, точность и ориентировку. Лапы применяются на всех этапах подготовки боксера.  Комбинации совершенствуют до автоматизма с акцентированием какого-нибудь удара. Тренер может предложить занимающимся выполнить несколько комбинаций в определенной последовательности.</w:t>
      </w:r>
    </w:p>
    <w:p w:rsidR="00AA0BAF" w:rsidRDefault="00AA0BAF" w:rsidP="00AA0BAF">
      <w:pPr>
        <w:shd w:val="clear" w:color="auto" w:fill="FFFFFF"/>
        <w:spacing w:after="0" w:line="240" w:lineRule="auto"/>
        <w:ind w:left="44"/>
        <w:jc w:val="center"/>
        <w:rPr>
          <w:rFonts w:ascii="Times New Roman" w:eastAsia="Times New Roman" w:hAnsi="Times New Roman" w:cs="Times New Roman"/>
          <w:b/>
          <w:bCs/>
          <w:color w:val="000000"/>
          <w:sz w:val="28"/>
          <w:szCs w:val="28"/>
          <w:lang w:eastAsia="ru-RU"/>
        </w:rPr>
      </w:pPr>
      <w:r w:rsidRPr="00AA0BAF">
        <w:rPr>
          <w:rFonts w:ascii="Times New Roman" w:eastAsia="Times New Roman" w:hAnsi="Times New Roman" w:cs="Times New Roman"/>
          <w:b/>
          <w:bCs/>
          <w:color w:val="000000"/>
          <w:sz w:val="28"/>
          <w:szCs w:val="28"/>
          <w:lang w:eastAsia="ru-RU"/>
        </w:rPr>
        <w:t>Программный материал по СФП</w:t>
      </w:r>
      <w:r>
        <w:rPr>
          <w:rFonts w:ascii="Times New Roman" w:eastAsia="Times New Roman" w:hAnsi="Times New Roman" w:cs="Times New Roman"/>
          <w:b/>
          <w:bCs/>
          <w:color w:val="000000"/>
          <w:sz w:val="28"/>
          <w:szCs w:val="28"/>
          <w:lang w:eastAsia="ru-RU"/>
        </w:rPr>
        <w:t>.</w:t>
      </w:r>
      <w:r w:rsidRPr="00AA0BAF">
        <w:rPr>
          <w:rFonts w:ascii="Times New Roman" w:eastAsia="Times New Roman" w:hAnsi="Times New Roman" w:cs="Times New Roman"/>
          <w:b/>
          <w:bCs/>
          <w:color w:val="000000"/>
          <w:sz w:val="28"/>
          <w:szCs w:val="28"/>
          <w:lang w:eastAsia="ru-RU"/>
        </w:rPr>
        <w:t xml:space="preserve">  </w:t>
      </w:r>
    </w:p>
    <w:p w:rsidR="00AA0BAF" w:rsidRPr="00AA0BAF" w:rsidRDefault="00AA0BAF" w:rsidP="00AA0BAF">
      <w:pPr>
        <w:pStyle w:val="a4"/>
        <w:numPr>
          <w:ilvl w:val="0"/>
          <w:numId w:val="7"/>
        </w:numPr>
        <w:shd w:val="clear" w:color="auto" w:fill="FFFFFF"/>
        <w:spacing w:after="0" w:line="240" w:lineRule="auto"/>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Упражнения  в ударах по боксерским снарядам.</w:t>
      </w:r>
    </w:p>
    <w:p w:rsidR="00AA0BAF" w:rsidRPr="00AA0BAF" w:rsidRDefault="00AA0BAF" w:rsidP="00AA0BA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Упражнения со скакалкой.</w:t>
      </w:r>
    </w:p>
    <w:p w:rsidR="00AA0BAF" w:rsidRPr="00AA0BAF" w:rsidRDefault="00AA0BAF" w:rsidP="00AA0BA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Упражнения с набивными мячами.</w:t>
      </w:r>
    </w:p>
    <w:p w:rsidR="00AA0BAF" w:rsidRPr="00AA0BAF" w:rsidRDefault="00AA0BAF" w:rsidP="00AA0BA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Удары с отягощением.</w:t>
      </w:r>
    </w:p>
    <w:p w:rsidR="00AA0BAF" w:rsidRPr="00AA0BAF" w:rsidRDefault="00AA0BAF" w:rsidP="00AA0BA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Бой с тенью.</w:t>
      </w:r>
    </w:p>
    <w:p w:rsidR="00AA0BAF" w:rsidRPr="00AA0BAF" w:rsidRDefault="00AA0BAF" w:rsidP="00AA0BAF">
      <w:pPr>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Имитация боксерской техники</w:t>
      </w:r>
    </w:p>
    <w:p w:rsidR="00AA0BAF" w:rsidRDefault="00AA0BAF" w:rsidP="00E01C2E">
      <w:pPr>
        <w:jc w:val="center"/>
        <w:rPr>
          <w:rFonts w:ascii="Times New Roman" w:eastAsia="Times New Roman" w:hAnsi="Times New Roman" w:cs="Times New Roman"/>
          <w:b/>
          <w:bCs/>
          <w:sz w:val="28"/>
          <w:szCs w:val="28"/>
          <w:lang w:eastAsia="ru-RU"/>
        </w:rPr>
      </w:pPr>
    </w:p>
    <w:p w:rsidR="001A5D3F" w:rsidRDefault="00AA0BAF" w:rsidP="000C28EE">
      <w:pPr>
        <w:spacing w:after="0" w:line="276"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001A5D3F" w:rsidRPr="001A5D3F">
        <w:rPr>
          <w:rFonts w:ascii="Times New Roman" w:eastAsia="Times New Roman" w:hAnsi="Times New Roman" w:cs="Times New Roman"/>
          <w:b/>
          <w:sz w:val="28"/>
          <w:szCs w:val="28"/>
          <w:lang w:eastAsia="ru-RU"/>
        </w:rPr>
        <w:t xml:space="preserve">Техническая </w:t>
      </w:r>
      <w:r w:rsidR="008276C2">
        <w:rPr>
          <w:rFonts w:ascii="Times New Roman" w:eastAsia="Times New Roman" w:hAnsi="Times New Roman" w:cs="Times New Roman"/>
          <w:b/>
          <w:sz w:val="28"/>
          <w:szCs w:val="28"/>
          <w:lang w:eastAsia="ru-RU"/>
        </w:rPr>
        <w:t xml:space="preserve">и тактическая </w:t>
      </w:r>
      <w:r w:rsidR="001A5D3F" w:rsidRPr="001A5D3F">
        <w:rPr>
          <w:rFonts w:ascii="Times New Roman" w:eastAsia="Times New Roman" w:hAnsi="Times New Roman" w:cs="Times New Roman"/>
          <w:b/>
          <w:sz w:val="28"/>
          <w:szCs w:val="28"/>
          <w:lang w:eastAsia="ru-RU"/>
        </w:rPr>
        <w:t>подготовка</w:t>
      </w:r>
      <w:r>
        <w:rPr>
          <w:rFonts w:ascii="Times New Roman" w:eastAsia="Times New Roman" w:hAnsi="Times New Roman" w:cs="Times New Roman"/>
          <w:b/>
          <w:sz w:val="28"/>
          <w:szCs w:val="28"/>
          <w:lang w:eastAsia="ru-RU"/>
        </w:rPr>
        <w:t>.</w:t>
      </w:r>
    </w:p>
    <w:p w:rsidR="00AA0BAF" w:rsidRPr="00AA0BAF" w:rsidRDefault="00AA0BAF" w:rsidP="00C126C1">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lang w:eastAsia="ru-RU"/>
        </w:rPr>
        <w:t>Совершенствование технико-тактических действий на дальней дистанции</w:t>
      </w:r>
    </w:p>
    <w:p w:rsidR="00AA0BAF" w:rsidRPr="00AA0BAF" w:rsidRDefault="00AA0BAF" w:rsidP="00C126C1">
      <w:pPr>
        <w:shd w:val="clear" w:color="auto" w:fill="FFFFFF"/>
        <w:spacing w:after="0" w:line="240" w:lineRule="auto"/>
        <w:ind w:left="34" w:right="462" w:firstLine="71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Изучение различных вариантов нанесения ударов (свинг, в голову и туловище, «кросс» в голову, «хуки», апперкоты и т. п.) и защиты от них.</w:t>
      </w:r>
    </w:p>
    <w:p w:rsidR="00AA0BAF" w:rsidRPr="00AA0BAF" w:rsidRDefault="00AA0BAF" w:rsidP="00C126C1">
      <w:pPr>
        <w:shd w:val="clear" w:color="auto" w:fill="FFFFFF"/>
        <w:spacing w:after="0" w:line="240" w:lineRule="auto"/>
        <w:ind w:firstLine="7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Совершенствование ранее изучаемых технико-тактических действий на дальней дистанции:</w:t>
      </w:r>
    </w:p>
    <w:p w:rsidR="00AA0BAF" w:rsidRPr="00AA0BAF" w:rsidRDefault="00AA0BAF" w:rsidP="00C126C1">
      <w:pPr>
        <w:numPr>
          <w:ilvl w:val="0"/>
          <w:numId w:val="8"/>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передвижения, одиночные, двойные, повторные удары, защиты от них и контрудары;</w:t>
      </w:r>
    </w:p>
    <w:p w:rsidR="00AA0BAF" w:rsidRPr="00AA0BAF" w:rsidRDefault="00AA0BAF" w:rsidP="00C126C1">
      <w:pPr>
        <w:numPr>
          <w:ilvl w:val="0"/>
          <w:numId w:val="8"/>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lastRenderedPageBreak/>
        <w:t>серии приёмных ударов, защиты от них и контрудары;</w:t>
      </w:r>
    </w:p>
    <w:p w:rsidR="00AA0BAF" w:rsidRPr="00AA0BAF" w:rsidRDefault="00AA0BAF" w:rsidP="00C126C1">
      <w:pPr>
        <w:numPr>
          <w:ilvl w:val="0"/>
          <w:numId w:val="8"/>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одиночные, двойные и повторные боковые удары, защиты от них и контрудары;</w:t>
      </w:r>
    </w:p>
    <w:p w:rsidR="00AA0BAF" w:rsidRPr="00AA0BAF" w:rsidRDefault="00AA0BAF" w:rsidP="00C126C1">
      <w:pPr>
        <w:numPr>
          <w:ilvl w:val="0"/>
          <w:numId w:val="8"/>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серии прямых и боковых ударов, защиты от них и контрудары.</w:t>
      </w:r>
    </w:p>
    <w:p w:rsidR="00AA0BAF" w:rsidRPr="00AA0BAF" w:rsidRDefault="00AA0BAF" w:rsidP="00C126C1">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lang w:eastAsia="ru-RU"/>
        </w:rPr>
        <w:t>Совершенствование технико-тактических действий на средней дистанции</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одиночные, двойные и серии прямых ударов, защиты от них и контрудары;</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одиночные, двойные и серии ударов снизу, защиты от них и контрудары;</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удары левой снизу в голову и туловище на месте одиночным и двойным шагом, удар снизу в голову и туловище с переносом веса тела на правую ногу и с переносом веса тела на левую ногу;</w:t>
      </w:r>
    </w:p>
    <w:p w:rsidR="00AA0BAF" w:rsidRPr="00AA0BAF" w:rsidRDefault="00AA0BAF" w:rsidP="00C126C1">
      <w:pPr>
        <w:numPr>
          <w:ilvl w:val="0"/>
          <w:numId w:val="9"/>
        </w:numPr>
        <w:shd w:val="clear" w:color="auto" w:fill="FFFFFF"/>
        <w:spacing w:after="0" w:line="240" w:lineRule="auto"/>
        <w:ind w:left="4" w:right="-18"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защиты от ударов левой снизу в голову и туловище накладкой одноимённой и разноимённой ладонью на сгиб локтевого сустава, отклоном и отходом;</w:t>
      </w:r>
    </w:p>
    <w:p w:rsidR="00AA0BAF" w:rsidRPr="00AA0BAF" w:rsidRDefault="00AA0BAF" w:rsidP="00C126C1">
      <w:pPr>
        <w:numPr>
          <w:ilvl w:val="0"/>
          <w:numId w:val="9"/>
        </w:numPr>
        <w:shd w:val="clear" w:color="auto" w:fill="FFFFFF"/>
        <w:spacing w:after="0" w:line="240" w:lineRule="auto"/>
        <w:ind w:left="4" w:right="-18"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 снизу правой в голову и туловище с переносом веса тела на левую ногу и переносом на правую;</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трёх и четырёх ударные серии снизу левой и правой в туловище и голову, защиты от них подставками локтей и предплечий;</w:t>
      </w:r>
    </w:p>
    <w:p w:rsidR="00AA0BAF" w:rsidRPr="00AA0BAF" w:rsidRDefault="00AA0BAF" w:rsidP="00C126C1">
      <w:pPr>
        <w:numPr>
          <w:ilvl w:val="0"/>
          <w:numId w:val="9"/>
        </w:numPr>
        <w:shd w:val="clear" w:color="auto" w:fill="FFFFFF"/>
        <w:spacing w:after="0" w:line="240" w:lineRule="auto"/>
        <w:ind w:left="4" w:right="-18"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боковой удар левой в голову с переносом веса тела на правую ногу и без переноса, защита подставкой правого предплечья «нырком» вправо или отходом;</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боковой удар правой в голову и перенос веса тела на левую ногу и без переноса, защита подставкой левого предплечья «нырком» влево или отходом;</w:t>
      </w:r>
    </w:p>
    <w:p w:rsidR="00AA0BAF" w:rsidRPr="00AA0BAF" w:rsidRDefault="00AA0BAF" w:rsidP="00C126C1">
      <w:pPr>
        <w:numPr>
          <w:ilvl w:val="0"/>
          <w:numId w:val="9"/>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трёх- и четырёхударные серии боковых ударов и защита от них подставками предплечий или «нырками».</w:t>
      </w:r>
    </w:p>
    <w:p w:rsidR="00AA0BAF" w:rsidRPr="00AA0BAF" w:rsidRDefault="00AA0BAF" w:rsidP="00C126C1">
      <w:pPr>
        <w:shd w:val="clear" w:color="auto" w:fill="FFFFFF"/>
        <w:spacing w:after="0" w:line="240" w:lineRule="auto"/>
        <w:ind w:left="724"/>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Сочетание боковых ударов и ударов снизу и защит от них:</w:t>
      </w:r>
    </w:p>
    <w:p w:rsidR="00AA0BAF" w:rsidRPr="00AA0BAF" w:rsidRDefault="00AA0BAF" w:rsidP="00C126C1">
      <w:pPr>
        <w:numPr>
          <w:ilvl w:val="0"/>
          <w:numId w:val="10"/>
        </w:numPr>
        <w:shd w:val="clear" w:color="auto" w:fill="FFFFFF"/>
        <w:spacing w:after="0" w:line="240" w:lineRule="auto"/>
        <w:ind w:left="4" w:right="462"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 левой снизу в туловище, правой в туловище и боковой левой в голову, защита подставками предплечий;</w:t>
      </w:r>
    </w:p>
    <w:p w:rsidR="00AA0BAF" w:rsidRPr="00AA0BAF" w:rsidRDefault="00AA0BAF" w:rsidP="00C126C1">
      <w:pPr>
        <w:numPr>
          <w:ilvl w:val="0"/>
          <w:numId w:val="10"/>
        </w:numPr>
        <w:shd w:val="clear" w:color="auto" w:fill="FFFFFF"/>
        <w:spacing w:after="0" w:line="240" w:lineRule="auto"/>
        <w:ind w:left="4" w:right="-18"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 правой снизу в туловище, боковой левой в голову и боковой правой в голову, защита подставками предплечий;</w:t>
      </w:r>
    </w:p>
    <w:p w:rsidR="00AA0BAF" w:rsidRPr="00AA0BAF" w:rsidRDefault="00AA0BAF" w:rsidP="00C126C1">
      <w:pPr>
        <w:numPr>
          <w:ilvl w:val="0"/>
          <w:numId w:val="10"/>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разнотипные сочетания боковых ударов и ударов снизу в голову и туловище и защита от них.</w:t>
      </w:r>
    </w:p>
    <w:p w:rsidR="00AA0BAF" w:rsidRPr="00AA0BAF" w:rsidRDefault="00AA0BAF" w:rsidP="00C126C1">
      <w:pPr>
        <w:shd w:val="clear" w:color="auto" w:fill="FFFFFF"/>
        <w:spacing w:after="0" w:line="240" w:lineRule="auto"/>
        <w:ind w:firstLine="68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lang w:eastAsia="ru-RU"/>
        </w:rPr>
        <w:t>Совершенствование технико-тактических действий на ближней дистанции</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активно-защитная, наступательная и защитная позиция;</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удары левой снизу в голову и туловище с распределением веса тела на правую ногу и с переносом веса тела на левую;</w:t>
      </w:r>
    </w:p>
    <w:p w:rsidR="00AA0BAF" w:rsidRPr="00AA0BAF" w:rsidRDefault="00AA0BAF" w:rsidP="00C126C1">
      <w:pPr>
        <w:numPr>
          <w:ilvl w:val="0"/>
          <w:numId w:val="11"/>
        </w:numPr>
        <w:shd w:val="clear" w:color="auto" w:fill="FFFFFF"/>
        <w:spacing w:after="0" w:line="240" w:lineRule="auto"/>
        <w:ind w:left="4" w:right="-18"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удары правой снизу в голову и туловище с распределением веса тела на обе ноги, с переносом веса тела на левую ногу и с переносом веса тела на правую;</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удар правой снизу в туловище с шагом вправо, вперёд, назад;</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lastRenderedPageBreak/>
        <w:t>удар левой снизу в туловище с шагом влево, вправо, вперёд и назад;</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боковой удар левой в голову с распределением веса тела на обе ноги, с переносом веса тела на правую ногу, на левую;</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боковой удар правой в голову с распределением веса тела на обе ноги, с переносом веса тела на левую ногу, на правую;</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короткие прямые удары левой и правой в голову;</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защита от ударов снизу подставками локтей и предплечий, остановкой - наложением предплечий и ладоней;</w:t>
      </w:r>
    </w:p>
    <w:p w:rsidR="00AA0BAF" w:rsidRPr="00AA0BAF" w:rsidRDefault="00AA0BAF" w:rsidP="00C126C1">
      <w:pPr>
        <w:numPr>
          <w:ilvl w:val="0"/>
          <w:numId w:val="11"/>
        </w:numPr>
        <w:shd w:val="clear" w:color="auto" w:fill="FFFFFF"/>
        <w:spacing w:after="0" w:line="240" w:lineRule="auto"/>
        <w:ind w:left="4" w:right="462"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защита от боковых уларов голову подставкой предплечья, остановкой - наложением предплечья, «нырком», приседанием, комбинированная защита;</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комбинация из двух ударов - в туловище, в голову, в голову и туловище, защиты от них;</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трёх- и четырёхударные разнотипные серии в туловище и голову, защита от них;</w:t>
      </w:r>
    </w:p>
    <w:p w:rsidR="00AA0BAF" w:rsidRPr="00AA0BAF" w:rsidRDefault="00AA0BAF" w:rsidP="00C126C1">
      <w:pPr>
        <w:numPr>
          <w:ilvl w:val="0"/>
          <w:numId w:val="11"/>
        </w:numPr>
        <w:shd w:val="clear" w:color="auto" w:fill="FFFFFF"/>
        <w:spacing w:after="0" w:line="240" w:lineRule="auto"/>
        <w:ind w:left="4"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введение рук внутрь позиции противника;</w:t>
      </w:r>
    </w:p>
    <w:p w:rsidR="00AA0BAF" w:rsidRPr="00AA0BAF" w:rsidRDefault="00AA0BAF" w:rsidP="00C126C1">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выход из ближнего боя (5 способов);</w:t>
      </w:r>
    </w:p>
    <w:p w:rsidR="00AA0BAF" w:rsidRPr="00AA0BAF" w:rsidRDefault="00AA0BAF" w:rsidP="00C126C1">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вхождение в ближний бой во время собственной атаки, в момент атаки противника.</w:t>
      </w:r>
    </w:p>
    <w:p w:rsidR="00AA0BAF" w:rsidRPr="00AA0BAF" w:rsidRDefault="00AA0BAF" w:rsidP="00C126C1">
      <w:pPr>
        <w:shd w:val="clear" w:color="auto" w:fill="FFFFFF"/>
        <w:spacing w:after="0" w:line="240" w:lineRule="auto"/>
        <w:ind w:right="44" w:firstLine="710"/>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b/>
          <w:bCs/>
          <w:color w:val="000000"/>
          <w:sz w:val="28"/>
          <w:lang w:eastAsia="ru-RU"/>
        </w:rPr>
        <w:t>Совершенствование тактических действий</w:t>
      </w:r>
    </w:p>
    <w:p w:rsidR="00AA0BAF" w:rsidRPr="00AA0BAF" w:rsidRDefault="00AA0BAF" w:rsidP="00C126C1">
      <w:pPr>
        <w:shd w:val="clear" w:color="auto" w:fill="FFFFFF"/>
        <w:spacing w:after="0" w:line="240" w:lineRule="auto"/>
        <w:ind w:left="4" w:firstLine="70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Подготовительные действия (разведка): маневр (выбор положения для атаки), обманные действия, обманные удары, лёгкие удары, финты, движения туловища и глаз на дальней и средних дистанциях.</w:t>
      </w:r>
    </w:p>
    <w:p w:rsidR="00AA0BAF" w:rsidRPr="00AA0BAF" w:rsidRDefault="00AA0BAF" w:rsidP="00C126C1">
      <w:pPr>
        <w:shd w:val="clear" w:color="auto" w:fill="FFFFFF"/>
        <w:spacing w:after="0" w:line="240" w:lineRule="auto"/>
        <w:ind w:firstLine="7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Наступательные движения - атака, встречная и ответная контратака, нанесение ударов при отходе.</w:t>
      </w:r>
    </w:p>
    <w:p w:rsidR="00AA0BAF" w:rsidRPr="00AA0BAF" w:rsidRDefault="00AA0BAF" w:rsidP="00C126C1">
      <w:pPr>
        <w:shd w:val="clear" w:color="auto" w:fill="FFFFFF"/>
        <w:spacing w:after="0" w:line="240" w:lineRule="auto"/>
        <w:ind w:left="10" w:right="-18" w:firstLine="716"/>
        <w:jc w:val="both"/>
        <w:rPr>
          <w:rFonts w:ascii="Times New Roman" w:eastAsia="Times New Roman" w:hAnsi="Times New Roman" w:cs="Times New Roman"/>
          <w:color w:val="000000"/>
          <w:sz w:val="20"/>
          <w:szCs w:val="20"/>
          <w:lang w:eastAsia="ru-RU"/>
        </w:rPr>
      </w:pPr>
      <w:r w:rsidRPr="00AA0BAF">
        <w:rPr>
          <w:rFonts w:ascii="Times New Roman" w:eastAsia="Times New Roman" w:hAnsi="Times New Roman" w:cs="Times New Roman"/>
          <w:color w:val="000000"/>
          <w:sz w:val="28"/>
          <w:lang w:eastAsia="ru-RU"/>
        </w:rPr>
        <w:t>Оборонительные действия - обеспечение надёжности и активности обороны и переход к атакующим действиям.</w:t>
      </w:r>
    </w:p>
    <w:p w:rsidR="00AA0BAF" w:rsidRDefault="00AA0BAF" w:rsidP="00C126C1">
      <w:pPr>
        <w:shd w:val="clear" w:color="auto" w:fill="FFFFFF"/>
        <w:spacing w:after="0" w:line="240" w:lineRule="auto"/>
        <w:ind w:left="10" w:right="-18" w:firstLine="706"/>
        <w:jc w:val="both"/>
        <w:rPr>
          <w:rFonts w:ascii="Times New Roman" w:eastAsia="Times New Roman" w:hAnsi="Times New Roman" w:cs="Times New Roman"/>
          <w:color w:val="000000"/>
          <w:sz w:val="28"/>
          <w:lang w:eastAsia="ru-RU"/>
        </w:rPr>
      </w:pPr>
      <w:r w:rsidRPr="00AA0BAF">
        <w:rPr>
          <w:rFonts w:ascii="Times New Roman" w:eastAsia="Times New Roman" w:hAnsi="Times New Roman" w:cs="Times New Roman"/>
          <w:color w:val="000000"/>
          <w:sz w:val="28"/>
          <w:lang w:eastAsia="ru-RU"/>
        </w:rPr>
        <w:t>Ведение условного боя со сменой дистанции: овладение тактикой боя против боксёров различных стилей (нокаутёра, темповика, игровика и боксёра-левши), планирование соревновательных боёв и изменение тактики ведения боя.</w:t>
      </w:r>
    </w:p>
    <w:p w:rsidR="00C126C1" w:rsidRDefault="00C126C1" w:rsidP="00C126C1">
      <w:pPr>
        <w:shd w:val="clear" w:color="auto" w:fill="FFFFFF"/>
        <w:spacing w:after="0" w:line="240" w:lineRule="auto"/>
        <w:ind w:left="10" w:right="-18" w:firstLine="706"/>
        <w:jc w:val="both"/>
        <w:rPr>
          <w:rFonts w:ascii="Times New Roman" w:eastAsia="Times New Roman" w:hAnsi="Times New Roman" w:cs="Times New Roman"/>
          <w:color w:val="000000"/>
          <w:sz w:val="28"/>
          <w:lang w:eastAsia="ru-RU"/>
        </w:rPr>
      </w:pPr>
    </w:p>
    <w:p w:rsidR="00AA0BAF" w:rsidRDefault="00AA0BAF" w:rsidP="00AA0BAF">
      <w:pPr>
        <w:pStyle w:val="c15"/>
        <w:shd w:val="clear" w:color="auto" w:fill="FFFFFF"/>
        <w:spacing w:before="0" w:beforeAutospacing="0" w:after="0" w:afterAutospacing="0"/>
        <w:jc w:val="center"/>
        <w:rPr>
          <w:color w:val="000000"/>
          <w:sz w:val="20"/>
          <w:szCs w:val="20"/>
        </w:rPr>
      </w:pPr>
      <w:r>
        <w:rPr>
          <w:rStyle w:val="c2"/>
          <w:b/>
          <w:bCs/>
          <w:color w:val="000000"/>
          <w:sz w:val="28"/>
          <w:szCs w:val="28"/>
        </w:rPr>
        <w:t>2.3 Психологическая подготовка.</w:t>
      </w:r>
    </w:p>
    <w:p w:rsidR="00AA0BAF" w:rsidRDefault="00AA0BAF" w:rsidP="00AA0BAF">
      <w:pPr>
        <w:pStyle w:val="c21"/>
        <w:shd w:val="clear" w:color="auto" w:fill="FFFFFF"/>
        <w:spacing w:before="0" w:beforeAutospacing="0" w:after="0" w:afterAutospacing="0"/>
        <w:jc w:val="both"/>
        <w:rPr>
          <w:color w:val="000000"/>
          <w:sz w:val="20"/>
          <w:szCs w:val="20"/>
        </w:rPr>
      </w:pPr>
      <w:r>
        <w:rPr>
          <w:rStyle w:val="c0"/>
          <w:color w:val="000000"/>
          <w:sz w:val="28"/>
          <w:szCs w:val="28"/>
        </w:rPr>
        <w:t>        Спорт – это такое поле деятельности, где открываются большие возможности для осуществления всестороннего воспитания спортсменов.</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В процессе воспитания формируются убеждения и установки личности, которые в значительной мере влияют на поступки и действия. Они </w:t>
      </w:r>
      <w:r>
        <w:rPr>
          <w:rStyle w:val="c0"/>
          <w:color w:val="000000"/>
          <w:sz w:val="28"/>
          <w:szCs w:val="28"/>
        </w:rPr>
        <w:lastRenderedPageBreak/>
        <w:t>формируются на базе знаний и опыта и в то же время становятся мотивами действий, правилами поведения и основой для суждения и оценки.</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Психическая подготовка к продолжительной образовательной деятельности осуществляется за счет непрерывного развития мотивов спортивной деятельности и за счет благоприятных отношений к ее различным сторонам.</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Психологическая подготовка юных спортсменов к соревнованиям направлена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вступает здесь как воспитательный и самовоспитательный процесс.</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Pr>
          <w:rStyle w:val="c0"/>
          <w:color w:val="000000"/>
          <w:sz w:val="28"/>
          <w:szCs w:val="28"/>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 учиться, чтобы сегодня дать своим воспитанниками больше, чем вчера, а завтра  - больше чем сегодня.</w:t>
      </w:r>
    </w:p>
    <w:p w:rsidR="00AA0BAF" w:rsidRDefault="00AA0BAF" w:rsidP="00AA0BAF">
      <w:pPr>
        <w:pStyle w:val="c21"/>
        <w:shd w:val="clear" w:color="auto" w:fill="FFFFFF"/>
        <w:spacing w:before="0" w:beforeAutospacing="0" w:after="0" w:afterAutospacing="0"/>
        <w:jc w:val="both"/>
        <w:rPr>
          <w:color w:val="000000"/>
          <w:sz w:val="20"/>
          <w:szCs w:val="20"/>
        </w:rPr>
      </w:pPr>
      <w:r>
        <w:rPr>
          <w:rStyle w:val="c0"/>
          <w:color w:val="000000"/>
          <w:sz w:val="28"/>
          <w:szCs w:val="28"/>
        </w:rPr>
        <w:t>         На этапах начальной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воспитание умения проявлять волю, терпеть усталость и превозмогать боль.</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2"/>
          <w:b/>
          <w:bCs/>
          <w:color w:val="000000"/>
          <w:sz w:val="28"/>
          <w:szCs w:val="28"/>
        </w:rPr>
        <w:t>Развитие волевых качеств боксера </w:t>
      </w:r>
      <w:r>
        <w:rPr>
          <w:rStyle w:val="c0"/>
          <w:color w:val="000000"/>
          <w:sz w:val="28"/>
          <w:szCs w:val="28"/>
        </w:rPr>
        <w:t>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данной спортивной деятельности.</w:t>
      </w:r>
    </w:p>
    <w:p w:rsidR="00AA0BAF" w:rsidRDefault="00AA0BAF" w:rsidP="00AA0BAF">
      <w:pPr>
        <w:pStyle w:val="c21"/>
        <w:shd w:val="clear" w:color="auto" w:fill="FFFFFF"/>
        <w:spacing w:before="0" w:beforeAutospacing="0" w:after="0" w:afterAutospacing="0"/>
        <w:ind w:firstLine="524"/>
        <w:jc w:val="both"/>
        <w:rPr>
          <w:color w:val="000000"/>
          <w:sz w:val="20"/>
          <w:szCs w:val="20"/>
        </w:rPr>
      </w:pPr>
      <w:r w:rsidRPr="00C126C1">
        <w:rPr>
          <w:rStyle w:val="c20"/>
          <w:b/>
          <w:bCs/>
          <w:i/>
          <w:iCs/>
          <w:color w:val="000000"/>
          <w:sz w:val="28"/>
          <w:szCs w:val="28"/>
        </w:rPr>
        <w:t>Настойчивость.</w:t>
      </w:r>
      <w:r>
        <w:rPr>
          <w:rStyle w:val="c0"/>
          <w:color w:val="000000"/>
          <w:sz w:val="28"/>
          <w:szCs w:val="28"/>
        </w:rPr>
        <w:t xml:space="preserve"> Одно из важнейших качеств, обеспечивающих достижение намеченной боксером цели, это настойчивость. Для развития этого качества необходимо применять в тренировке упражнения с большой </w:t>
      </w:r>
      <w:r>
        <w:rPr>
          <w:rStyle w:val="c0"/>
          <w:color w:val="000000"/>
          <w:sz w:val="28"/>
          <w:szCs w:val="28"/>
        </w:rPr>
        <w:lastRenderedPageBreak/>
        <w:t> интенсивностью, использовать дополнительные раунду в вольных боях, и в упражнении со снарядами, продлевать время раундов, применять «рывки» во время боя с тенью и «спрутовую» работу на снарядах.</w:t>
      </w:r>
    </w:p>
    <w:p w:rsidR="00AA0BAF" w:rsidRDefault="00AA0BAF" w:rsidP="00AA0BAF">
      <w:pPr>
        <w:pStyle w:val="c21"/>
        <w:shd w:val="clear" w:color="auto" w:fill="FFFFFF"/>
        <w:spacing w:before="0" w:beforeAutospacing="0" w:after="0" w:afterAutospacing="0"/>
        <w:ind w:firstLine="524"/>
        <w:jc w:val="both"/>
        <w:rPr>
          <w:color w:val="000000"/>
          <w:sz w:val="20"/>
          <w:szCs w:val="20"/>
        </w:rPr>
      </w:pPr>
      <w:r w:rsidRPr="00C126C1">
        <w:rPr>
          <w:rStyle w:val="c20"/>
          <w:b/>
          <w:bCs/>
          <w:i/>
          <w:iCs/>
          <w:color w:val="000000"/>
          <w:sz w:val="28"/>
          <w:szCs w:val="28"/>
        </w:rPr>
        <w:t>Инициативность</w:t>
      </w:r>
      <w:r>
        <w:rPr>
          <w:rStyle w:val="c20"/>
          <w:b/>
          <w:bCs/>
          <w:i/>
          <w:iCs/>
          <w:color w:val="000000"/>
        </w:rPr>
        <w:t>.</w:t>
      </w:r>
      <w:r>
        <w:rPr>
          <w:rStyle w:val="c0"/>
          <w:color w:val="000000"/>
          <w:sz w:val="28"/>
          <w:szCs w:val="28"/>
        </w:rPr>
        <w:t> Для развития инициативности в условном бою рекомендуется требовать, чтобы боксеры вели атакующий бой, прибегали к вызовам на удары и к контратакам и т.д. Полезно использовать вольные бои с партнерами, разными по манерам боя. Во время выполнения упражнений боксеры должны быть активными, применять множество ложных действий, развивать атаки, контратаки, не переходя к грубому обмену ударами и др.</w:t>
      </w:r>
    </w:p>
    <w:p w:rsidR="00AA0BAF" w:rsidRDefault="00AA0BAF" w:rsidP="00AA0BAF">
      <w:pPr>
        <w:pStyle w:val="c21"/>
        <w:shd w:val="clear" w:color="auto" w:fill="FFFFFF"/>
        <w:spacing w:before="0" w:beforeAutospacing="0" w:after="0" w:afterAutospacing="0"/>
        <w:ind w:firstLine="524"/>
        <w:jc w:val="both"/>
        <w:rPr>
          <w:color w:val="000000"/>
          <w:sz w:val="20"/>
          <w:szCs w:val="20"/>
        </w:rPr>
      </w:pPr>
      <w:r w:rsidRPr="00C126C1">
        <w:rPr>
          <w:rStyle w:val="c20"/>
          <w:b/>
          <w:bCs/>
          <w:i/>
          <w:iCs/>
          <w:color w:val="000000"/>
          <w:sz w:val="28"/>
          <w:szCs w:val="28"/>
        </w:rPr>
        <w:t>Целеустремленность</w:t>
      </w:r>
      <w:r>
        <w:rPr>
          <w:rStyle w:val="c0"/>
          <w:color w:val="000000"/>
          <w:sz w:val="28"/>
          <w:szCs w:val="28"/>
        </w:rPr>
        <w:t>. Целеустремленность можно воспитывать при условии, что спортсмен проявляет глубокий интерес к боксу как к искусству и личную заинтересованность в спортивных достижениях. Надо добиваться того, чтобы боксер относился к тренировочным заданиям не как к обязанностям, а рассматривал их как источник творческих действий. Он не должен ждать напоминаний тренера, а самостоятельно заниматься подготовкой.</w:t>
      </w:r>
    </w:p>
    <w:p w:rsidR="00AA0BAF" w:rsidRDefault="00AA0BAF" w:rsidP="00AA0BAF">
      <w:pPr>
        <w:pStyle w:val="c21"/>
        <w:shd w:val="clear" w:color="auto" w:fill="FFFFFF"/>
        <w:spacing w:before="0" w:beforeAutospacing="0" w:after="0" w:afterAutospacing="0"/>
        <w:ind w:firstLine="524"/>
        <w:jc w:val="both"/>
        <w:rPr>
          <w:color w:val="000000"/>
          <w:sz w:val="20"/>
          <w:szCs w:val="20"/>
        </w:rPr>
      </w:pPr>
      <w:r w:rsidRPr="00C126C1">
        <w:rPr>
          <w:rStyle w:val="c20"/>
          <w:b/>
          <w:bCs/>
          <w:i/>
          <w:iCs/>
          <w:color w:val="000000"/>
          <w:sz w:val="28"/>
          <w:szCs w:val="28"/>
        </w:rPr>
        <w:t>Выдержка</w:t>
      </w:r>
      <w:r>
        <w:rPr>
          <w:rStyle w:val="c0"/>
          <w:color w:val="000000"/>
          <w:sz w:val="28"/>
          <w:szCs w:val="28"/>
        </w:rPr>
        <w:t>. Для развития волевого качества выдержки надо постоянно вырабатывать у боксеров умение стойко переносить в боях болевые ощущения, преодолевать неприятные чувства, проявляющиеся при максимальных нагрузках и утомлении и сгонке веса.</w:t>
      </w:r>
    </w:p>
    <w:p w:rsidR="00AA0BAF" w:rsidRDefault="00AA0BAF" w:rsidP="00AA0BAF">
      <w:pPr>
        <w:pStyle w:val="c21"/>
        <w:shd w:val="clear" w:color="auto" w:fill="FFFFFF"/>
        <w:spacing w:before="0" w:beforeAutospacing="0" w:after="0" w:afterAutospacing="0"/>
        <w:jc w:val="both"/>
        <w:rPr>
          <w:color w:val="000000"/>
          <w:sz w:val="20"/>
          <w:szCs w:val="20"/>
        </w:rPr>
      </w:pPr>
      <w:r>
        <w:rPr>
          <w:rStyle w:val="c0"/>
          <w:color w:val="000000"/>
          <w:sz w:val="28"/>
          <w:szCs w:val="28"/>
        </w:rPr>
        <w:t>     </w:t>
      </w:r>
      <w:r w:rsidRPr="00C126C1">
        <w:rPr>
          <w:rStyle w:val="c20"/>
          <w:b/>
          <w:bCs/>
          <w:i/>
          <w:iCs/>
          <w:color w:val="000000"/>
          <w:sz w:val="28"/>
          <w:szCs w:val="28"/>
        </w:rPr>
        <w:t>Уверенность</w:t>
      </w:r>
      <w:r>
        <w:rPr>
          <w:rStyle w:val="c20"/>
          <w:b/>
          <w:bCs/>
          <w:i/>
          <w:iCs/>
          <w:color w:val="000000"/>
        </w:rPr>
        <w:t> </w:t>
      </w:r>
      <w:r>
        <w:rPr>
          <w:rStyle w:val="c0"/>
          <w:color w:val="000000"/>
          <w:sz w:val="28"/>
          <w:szCs w:val="28"/>
        </w:rPr>
        <w:t>в силах появляется в результате формирования совершенной техники, тактики и высокого уровня физической подготовленности. Поражение не должно вызвать у спортсмена большого разочарования, его нужно убедить в том, что если бы он не допустил некоторых ошибок в бою, то, несомненно, победил бы.  После поражения следует боксера встречаться в тренировочных боях с партнерами, обладающими примерно теми же особенностями, что и противник, которому он проиграл бой.</w:t>
      </w:r>
    </w:p>
    <w:p w:rsidR="00AA0BAF" w:rsidRDefault="00AA0BAF" w:rsidP="00AA0BAF">
      <w:pPr>
        <w:pStyle w:val="c21"/>
        <w:shd w:val="clear" w:color="auto" w:fill="FFFFFF"/>
        <w:spacing w:before="0" w:beforeAutospacing="0" w:after="0" w:afterAutospacing="0"/>
        <w:ind w:firstLine="540"/>
        <w:jc w:val="both"/>
        <w:rPr>
          <w:color w:val="000000"/>
          <w:sz w:val="20"/>
          <w:szCs w:val="20"/>
        </w:rPr>
      </w:pPr>
      <w:r w:rsidRPr="00C126C1">
        <w:rPr>
          <w:rStyle w:val="c20"/>
          <w:b/>
          <w:bCs/>
          <w:i/>
          <w:iCs/>
          <w:color w:val="000000"/>
          <w:sz w:val="28"/>
          <w:szCs w:val="28"/>
        </w:rPr>
        <w:t>Самообладание</w:t>
      </w:r>
      <w:r>
        <w:rPr>
          <w:rStyle w:val="c20"/>
          <w:b/>
          <w:bCs/>
          <w:i/>
          <w:iCs/>
          <w:color w:val="000000"/>
        </w:rPr>
        <w:t>.</w:t>
      </w:r>
      <w:r>
        <w:rPr>
          <w:rStyle w:val="c0"/>
          <w:color w:val="000000"/>
          <w:sz w:val="28"/>
          <w:szCs w:val="28"/>
        </w:rPr>
        <w:t> В данном случае речь идет о способностях не теряться в трудных и неожиданных обстоятельствах, управлять своим поведением, контролировать ситуацию в условиях помех. Проявление данной способности помогает наличие плана действий, знание закономерностей спорта. Стойкость боксера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 Для этого практикуются варианты тренировок с «неудобным» противником, в утяжеленных перчатках, спарринги с большим количеством зрителей и др.</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2"/>
          <w:b/>
          <w:bCs/>
          <w:color w:val="000000"/>
          <w:sz w:val="28"/>
          <w:szCs w:val="28"/>
        </w:rPr>
        <w:t>Специальная психологическая подготовка </w:t>
      </w:r>
      <w:r>
        <w:rPr>
          <w:rStyle w:val="c0"/>
          <w:color w:val="000000"/>
          <w:sz w:val="28"/>
          <w:szCs w:val="28"/>
        </w:rPr>
        <w:t>Участие боксера в состязаниях, ответственность за них перед коллективом связаны с большим нервным напряжением. Во избежание нервных перенапряжений необходима соответствующая психологическая подготовка спортсмена.</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Психологическую подготовку боксера к состязаниям можно подразделить на три этапа: 1) психологическая подготовка в процессе тренировки, 2) психологическая настройка к бою с определенным противником, 3) воздействие на психику боксера во время секундирования.</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lastRenderedPageBreak/>
        <w:t>В период тренировки очень важно воспитать у боксера постоянное стремление совершенствоваться. Только при этих условиях возможен непрерывный рост его спортивных достижений.</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Боксер должен психологически осознать, что мастерство строится на искусных действиях и что это единственно правильный путь к высшим достижениям.</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Психологическая настройка боксера на спортивную борьбу осуществляется всей тренировкой, в которой последовательно решаются конкретные задачи психологической подготовки. Чтобы психологическая подготовка боксера к состязаниям была успешной, тренер должен хорошо знать особенности его характера, темперамента и другие психические свойства. Только тогда его воздействие на боксера будет действенным.</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Во взаимоотношениях с учеником тренер не должен ставить себя в положение няньки и заниматься мелочной опекой. Волевой и инициативный боксер меньше всего нуждается в моральной поддержке. Такой боксер не растеряется ни в какой обстановке состязаний.</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2"/>
          <w:b/>
          <w:bCs/>
          <w:color w:val="000000"/>
          <w:sz w:val="28"/>
          <w:szCs w:val="28"/>
        </w:rPr>
        <w:t>Психологическая настройка к бою с определенным противником</w:t>
      </w:r>
      <w:r w:rsidR="0028386B">
        <w:rPr>
          <w:rStyle w:val="c2"/>
          <w:b/>
          <w:bCs/>
          <w:color w:val="000000"/>
          <w:sz w:val="28"/>
          <w:szCs w:val="28"/>
        </w:rPr>
        <w:t xml:space="preserve">. </w:t>
      </w:r>
      <w:r>
        <w:rPr>
          <w:rStyle w:val="c2"/>
          <w:b/>
          <w:bCs/>
          <w:color w:val="000000"/>
          <w:sz w:val="28"/>
          <w:szCs w:val="28"/>
        </w:rPr>
        <w:t> </w:t>
      </w:r>
      <w:r>
        <w:rPr>
          <w:rStyle w:val="c0"/>
          <w:color w:val="000000"/>
          <w:sz w:val="28"/>
          <w:szCs w:val="28"/>
        </w:rPr>
        <w:t>Анализируя особенности будущего противника, тренер должен помочь боксеру правильно оценить свои возможности. Учитывая соотношение сил, тренер указывает боксеру пути для достижения победы. При этом он должен благотворно повлиять на психику боксера, внушив ему уверенность в успехе предстоящей борьбы. Для этого тренер сам должен быть достаточно тонким психологом.</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Психологическая подготовка боксера к встрече с неизвестным противником сложнее, так как ничего конкретного посоветовать тренер бывает не в состоянии. Здесь он должен полагаться только на секундирование, а пока подбодрить боксера, напомнить ему о необходимости быть осторожным с незнакомым противником, не забывать о защите и набирании очков. Разведка боем придаст боксеру уверенность в тактике ведения борьбы на ринге.</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Вопрос о специальной психологической настройке боксера к бою с определенным противником возник в связи с рядом отрицательных случаев в практике соревнований.   Бывали случаи, когда боксер, как будто во всех отношениях подготовленный к состязаниям, проявлял необъяснимую слабость, вызванную боязнью противника. Это состояние спортсмена, известное в спортивной психологии под названием отрицательной эмоции, относится к его эмоциональной памяти.   Бывает, что спортсмен, проигравший в прошлых состязаниях какому-то противнику, снова по жребию встречается с ним. При этом боксер испытывает неуверенность в себе, связанную с боязнью проиграть снова.</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 xml:space="preserve">Тренеры подчас не знают переживаний спортсмена, который из-за ложного самолюбия не признается в своей слабости. В результате они бывают удивлены беспомощностью боксера, которого «просто нельзя узнать на ринге».  В подобном случае тренер должен открыть боксеру пути победы, убедить его в возможности успеха. При встрече с противником, имеющим </w:t>
      </w:r>
      <w:r>
        <w:rPr>
          <w:rStyle w:val="c0"/>
          <w:color w:val="000000"/>
          <w:sz w:val="28"/>
          <w:szCs w:val="28"/>
        </w:rPr>
        <w:lastRenderedPageBreak/>
        <w:t>громкое имя, у молодого боксера может возникнуть состояние неуверенности в победе. Сознание того, что боксер должен встретиться со знаменитым противником, сковывает его волю, и он выходит на ринг морально побежденным. Предусматривая возможность такой психологической подавленности своего боксера, тренер должен прийти ему на помощь, поднять его боевой дух.</w:t>
      </w:r>
    </w:p>
    <w:p w:rsidR="00AA0BAF" w:rsidRDefault="00AA0BAF" w:rsidP="00AA0BAF">
      <w:pPr>
        <w:pStyle w:val="c21"/>
        <w:shd w:val="clear" w:color="auto" w:fill="FFFFFF"/>
        <w:spacing w:before="0" w:beforeAutospacing="0" w:after="0" w:afterAutospacing="0"/>
        <w:ind w:firstLine="568"/>
        <w:jc w:val="both"/>
        <w:rPr>
          <w:color w:val="000000"/>
          <w:sz w:val="20"/>
          <w:szCs w:val="20"/>
        </w:rPr>
      </w:pPr>
      <w:r>
        <w:rPr>
          <w:rStyle w:val="c0"/>
          <w:color w:val="000000"/>
          <w:sz w:val="28"/>
          <w:szCs w:val="28"/>
        </w:rPr>
        <w:t>Психологическая подготовка боксера непосредственно перед выходом на ринг заключается в том, чтобы создать ему нужное боевое настроение для состязания. Эта подготовка проходит в органической связи с разминкой, в которой тренер напоминает боксеру об основных средствах борьбы, о его выигрышных приемах в атаках и защите. Опробуя их в практической разминке, боксер приобретает необходимую уверенность в своих действиях, сосредоточивается на своих тактических задачах и выходит на ринг в состоянии боевой готовности. В ходе боя тренер подмечает достоинства и недостатки у обоих противников и в минутные перерывы боя дает боксеру советы. При этом тренер должен внушать боксеру уверенность. При успешном окончании боя тренер должен похвалой поддержать боевое настроение своего питомца для будущей борьбы в турнире. При неудачном исходе боя тренер должен успокоить боксера, а затем откровенно рассказать ему о замеченных недостатках в бою.</w:t>
      </w:r>
    </w:p>
    <w:p w:rsidR="001A5D3F" w:rsidRPr="001A5D3F" w:rsidDel="00CF79F8" w:rsidRDefault="001A5D3F" w:rsidP="00C126C1">
      <w:pPr>
        <w:tabs>
          <w:tab w:val="left" w:pos="8931"/>
        </w:tabs>
        <w:spacing w:after="0" w:line="276" w:lineRule="auto"/>
        <w:jc w:val="both"/>
        <w:rPr>
          <w:del w:id="0" w:author="1" w:date="2018-07-09T14:05:00Z"/>
          <w:rFonts w:ascii="Times New Roman" w:eastAsia="Times New Roman" w:hAnsi="Times New Roman" w:cs="Times New Roman"/>
          <w:sz w:val="28"/>
          <w:szCs w:val="28"/>
          <w:lang w:eastAsia="ru-RU"/>
        </w:rPr>
      </w:pPr>
    </w:p>
    <w:p w:rsidR="001A5D3F" w:rsidRPr="00B05258" w:rsidRDefault="00376F22" w:rsidP="008F305F">
      <w:pPr>
        <w:spacing w:after="0" w:line="276" w:lineRule="auto"/>
        <w:ind w:firstLine="851"/>
        <w:jc w:val="center"/>
        <w:rPr>
          <w:rFonts w:ascii="Times New Roman" w:eastAsia="Times New Roman" w:hAnsi="Times New Roman" w:cs="Times New Roman"/>
          <w:b/>
          <w:bCs/>
          <w:sz w:val="28"/>
          <w:szCs w:val="28"/>
          <w:lang w:eastAsia="ru-RU"/>
        </w:rPr>
      </w:pPr>
      <w:r w:rsidRPr="00B05258">
        <w:rPr>
          <w:rFonts w:ascii="Times New Roman" w:eastAsia="Times New Roman" w:hAnsi="Times New Roman" w:cs="Times New Roman"/>
          <w:b/>
          <w:bCs/>
          <w:sz w:val="28"/>
          <w:szCs w:val="28"/>
          <w:lang w:eastAsia="ru-RU"/>
        </w:rPr>
        <w:t xml:space="preserve">2.4 </w:t>
      </w:r>
      <w:r w:rsidR="001A5D3F" w:rsidRPr="00B05258">
        <w:rPr>
          <w:rFonts w:ascii="Times New Roman" w:eastAsia="Times New Roman" w:hAnsi="Times New Roman" w:cs="Times New Roman"/>
          <w:b/>
          <w:bCs/>
          <w:sz w:val="28"/>
          <w:szCs w:val="28"/>
          <w:lang w:eastAsia="ru-RU"/>
        </w:rPr>
        <w:t>Педагогический и врачебный контроль</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b/>
          <w:bCs/>
          <w:sz w:val="28"/>
          <w:szCs w:val="28"/>
          <w:lang w:eastAsia="ru-RU"/>
        </w:rPr>
        <w:t>Педагогический контроль</w:t>
      </w:r>
      <w:r w:rsidRPr="00B05258">
        <w:rPr>
          <w:rFonts w:ascii="Times New Roman" w:eastAsia="Times New Roman" w:hAnsi="Times New Roman" w:cs="Times New Roman"/>
          <w:sz w:val="28"/>
          <w:szCs w:val="28"/>
          <w:lang w:eastAsia="ru-RU"/>
        </w:rPr>
        <w:t>– это система мероприятий, обеспечивающих проверку запланированных показателей физического воспитания</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для оценки применяемых средств, методов и нагрузок.</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Основная цель педагогического контроля – это определение связи между факторами воздействия (средства, нагрузки, методы) и теми изменениями,</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которые происходят у занимающихся в состоянии здоровья, физического развития, спортивного мастерства и т.д..</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На основе анализа полученных в ходе педагогического контроля данных проверяется правильность подбора средств, методов и форм занятий и</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вносятся коррективы в ход педагогического процесса.</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В практике физического воспитания используется следующие виды педагогического контроля:</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1. </w:t>
      </w:r>
      <w:r w:rsidRPr="00B05258">
        <w:rPr>
          <w:rFonts w:ascii="Times New Roman" w:eastAsia="Times New Roman" w:hAnsi="Times New Roman" w:cs="Times New Roman"/>
          <w:i/>
          <w:iCs/>
          <w:sz w:val="28"/>
          <w:szCs w:val="28"/>
          <w:lang w:eastAsia="ru-RU"/>
        </w:rPr>
        <w:t>Предварительный контроль </w:t>
      </w:r>
      <w:r w:rsidRPr="00B05258">
        <w:rPr>
          <w:rFonts w:ascii="Times New Roman" w:eastAsia="Times New Roman" w:hAnsi="Times New Roman" w:cs="Times New Roman"/>
          <w:sz w:val="28"/>
          <w:szCs w:val="28"/>
          <w:lang w:eastAsia="ru-RU"/>
        </w:rPr>
        <w:t>проводится обычно в начале учебного</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года (учебной четверти, семестра). Он предназначен для изучения состава занимающихся (состояние здоровья, физическая подготовленность, спортивная</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квалификация) и определения готовности учащихся к предстоящим занятиям(к усвоению нового учебного материала или выполнению нормативных требований учебной программы). Данные такого контроля позволяют уточнить</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учебные задачи, средства и методы их решения.</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2. </w:t>
      </w:r>
      <w:r w:rsidRPr="00B05258">
        <w:rPr>
          <w:rFonts w:ascii="Times New Roman" w:eastAsia="Times New Roman" w:hAnsi="Times New Roman" w:cs="Times New Roman"/>
          <w:i/>
          <w:iCs/>
          <w:sz w:val="28"/>
          <w:szCs w:val="28"/>
          <w:lang w:eastAsia="ru-RU"/>
        </w:rPr>
        <w:t>Оперативный контроль </w:t>
      </w:r>
      <w:r w:rsidRPr="00B05258">
        <w:rPr>
          <w:rFonts w:ascii="Times New Roman" w:eastAsia="Times New Roman" w:hAnsi="Times New Roman" w:cs="Times New Roman"/>
          <w:sz w:val="28"/>
          <w:szCs w:val="28"/>
          <w:lang w:eastAsia="ru-RU"/>
        </w:rPr>
        <w:t xml:space="preserve">предназначен для определения срочного тренировочного эффекта в рамках одного учебного занятия (урока) с целью </w:t>
      </w:r>
      <w:r w:rsidRPr="00B05258">
        <w:rPr>
          <w:rFonts w:ascii="Times New Roman" w:eastAsia="Times New Roman" w:hAnsi="Times New Roman" w:cs="Times New Roman"/>
          <w:sz w:val="28"/>
          <w:szCs w:val="28"/>
          <w:lang w:eastAsia="ru-RU"/>
        </w:rPr>
        <w:lastRenderedPageBreak/>
        <w:t>целесообразного чередования нагрузки и отдыха. Контроль за оперативным состоянием занимающихся (например, за готовностью к выполнению очередного</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упражнения, очередной попытки в беге, прыжках, к повторному прохождению отрезка лыжной дистанции и т.п.) осуществляется по таким показателям,</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как дыхание, работоспособность, самочувствие, ЧСС и т.п. Данные оперативного контроля позволяют оперативно регулировать динамику нагрузки на занятии.</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3. </w:t>
      </w:r>
      <w:r w:rsidRPr="00B05258">
        <w:rPr>
          <w:rFonts w:ascii="Times New Roman" w:eastAsia="Times New Roman" w:hAnsi="Times New Roman" w:cs="Times New Roman"/>
          <w:i/>
          <w:iCs/>
          <w:sz w:val="28"/>
          <w:szCs w:val="28"/>
          <w:lang w:eastAsia="ru-RU"/>
        </w:rPr>
        <w:t>Текущий контроль </w:t>
      </w:r>
      <w:r w:rsidRPr="00B05258">
        <w:rPr>
          <w:rFonts w:ascii="Times New Roman" w:eastAsia="Times New Roman" w:hAnsi="Times New Roman" w:cs="Times New Roman"/>
          <w:sz w:val="28"/>
          <w:szCs w:val="28"/>
          <w:lang w:eastAsia="ru-RU"/>
        </w:rPr>
        <w:t>проводится для определения реакции организма</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занимающихся на нагрузку после занятия. С его помощью определяют время</w:t>
      </w:r>
    </w:p>
    <w:p w:rsidR="0015161F" w:rsidRPr="00B05258" w:rsidRDefault="0015161F" w:rsidP="00C126C1">
      <w:pPr>
        <w:shd w:val="clear" w:color="auto" w:fill="FFFFFF"/>
        <w:spacing w:after="0" w:line="240" w:lineRule="auto"/>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восстановления работоспособности занимающихся после разных (по величине, направленности) физических нагрузок. Данные текущего состояния занимающихся служат основой для планирования содержания ближайших занятий и величины физических нагрузок в них.</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4. </w:t>
      </w:r>
      <w:r w:rsidRPr="00B05258">
        <w:rPr>
          <w:rFonts w:ascii="Times New Roman" w:eastAsia="Times New Roman" w:hAnsi="Times New Roman" w:cs="Times New Roman"/>
          <w:i/>
          <w:iCs/>
          <w:sz w:val="28"/>
          <w:szCs w:val="28"/>
          <w:lang w:eastAsia="ru-RU"/>
        </w:rPr>
        <w:t>Этапный контроль </w:t>
      </w:r>
      <w:r w:rsidRPr="00B05258">
        <w:rPr>
          <w:rFonts w:ascii="Times New Roman" w:eastAsia="Times New Roman" w:hAnsi="Times New Roman" w:cs="Times New Roman"/>
          <w:sz w:val="28"/>
          <w:szCs w:val="28"/>
          <w:lang w:eastAsia="ru-RU"/>
        </w:rPr>
        <w:t>служит для получения информации о кумулятивном (суммарном) тренировочном эффекте, полученном на протяжении одной учебной четверти или семестра. С его помощью определяют правильность выбора и применения различных средств, методов, дозирования</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физических нагрузок занимающихся.</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5. </w:t>
      </w:r>
      <w:r w:rsidRPr="00B05258">
        <w:rPr>
          <w:rFonts w:ascii="Times New Roman" w:eastAsia="Times New Roman" w:hAnsi="Times New Roman" w:cs="Times New Roman"/>
          <w:i/>
          <w:iCs/>
          <w:sz w:val="28"/>
          <w:szCs w:val="28"/>
          <w:lang w:eastAsia="ru-RU"/>
        </w:rPr>
        <w:t>Итоговый контроль </w:t>
      </w:r>
      <w:r w:rsidRPr="00B05258">
        <w:rPr>
          <w:rFonts w:ascii="Times New Roman" w:eastAsia="Times New Roman" w:hAnsi="Times New Roman" w:cs="Times New Roman"/>
          <w:sz w:val="28"/>
          <w:szCs w:val="28"/>
          <w:lang w:eastAsia="ru-RU"/>
        </w:rPr>
        <w:t>проводится в конце учебного года для определения успешности выполнения годового плана-графика учебного процесса, степени решения поставленных задач, выявления положительных и отрицательных сторон процесса физического воспитания и его составляющих. Данные</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итогового контроля (состояние здоровья занимающихся, успешность выполнения ими зачетных требований и учебных нормативов, уровень спортивных</w:t>
      </w:r>
      <w:r w:rsidR="00B05258"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результатов и т.п.) являются основой для последующего планирования учебно-воспитательного процесса.</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b/>
          <w:bCs/>
          <w:sz w:val="28"/>
          <w:szCs w:val="28"/>
          <w:lang w:eastAsia="ru-RU"/>
        </w:rPr>
        <w:t>Методы контроля.</w:t>
      </w:r>
      <w:r w:rsidR="00C126C1" w:rsidRPr="00B05258">
        <w:rPr>
          <w:rFonts w:ascii="Times New Roman" w:eastAsia="Times New Roman" w:hAnsi="Times New Roman" w:cs="Times New Roman"/>
          <w:b/>
          <w:bCs/>
          <w:sz w:val="28"/>
          <w:szCs w:val="28"/>
          <w:lang w:eastAsia="ru-RU"/>
        </w:rPr>
        <w:t xml:space="preserve"> </w:t>
      </w:r>
      <w:r w:rsidRPr="00B05258">
        <w:rPr>
          <w:rFonts w:ascii="Times New Roman" w:eastAsia="Times New Roman" w:hAnsi="Times New Roman" w:cs="Times New Roman"/>
          <w:sz w:val="28"/>
          <w:szCs w:val="28"/>
          <w:lang w:eastAsia="ru-RU"/>
        </w:rPr>
        <w:t>В практике физического воспитания применяются</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следующие методы контроля: педагогическое наблюдение, опросы, прием</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учебных нормативов, тестирование, контрольные и другие соревнования,</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простейшие врачебные методы (измерение ЖЕЛ – жизненной емкости легких, массы тела, становой силы и др.), хронометрирование занятия, определение динамики физической нагрузки на занятии по ЧСС и др.</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Педагогическое наблюдение позволяет преподавателю получать информацию о проявлении интереса, степени внимания, внешних признаках степени утомления (изменение дыхания, цвета и выражения лица, координации</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движений, увеличение потливости и пр.).</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Метод опроса представляет возможность получить информацию о состоянии занимающихся на основании их собственных показателей о самочувствии до, во время и после занятий (о болях в мышцах и пр.), об их стремлениях и желаниях. Субъективные ощущения – это результат физиологических</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процессов в организме. С ними надо считаться и в то же время помнить, что</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они не всегда отражают истинные возможности занимающихся.</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lastRenderedPageBreak/>
        <w:t>Контрольные соревнования и тестирование позволяют получить объективные данные о степени тренированности и уровне физической подготовленности занимающихся.</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Основным методом контроля за усвоением знаний является устный</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опрос, требующий ответов в виде: 1) рассказа (например, о значении занятий</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физическими упражнениями); 2) описания (например, внешней формы и последовательности движений, составляющих двигательное действие); 3) объяснения (например, биомеханических закономерностей конкретных движений);</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4) показа вариантов выполнения физического упражнения или его отдельных</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компонентов.</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В практике физического воспитания для контроля знаний применяется</w:t>
      </w:r>
    </w:p>
    <w:p w:rsidR="0015161F" w:rsidRPr="00B05258" w:rsidRDefault="0015161F" w:rsidP="00C126C1">
      <w:pPr>
        <w:shd w:val="clear" w:color="auto" w:fill="FFFFFF"/>
        <w:spacing w:after="0" w:line="240" w:lineRule="auto"/>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письменный опрос в форме тестирования с выборочными вариантами ответов.</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Сравнение результатов в предварительном, текущем и итоговом</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контроле, а также сопоставление их с требованиями программы физического</w:t>
      </w:r>
    </w:p>
    <w:p w:rsidR="0015161F" w:rsidRPr="00B05258" w:rsidRDefault="0015161F" w:rsidP="00C126C1">
      <w:pPr>
        <w:shd w:val="clear" w:color="auto" w:fill="FFFFFF"/>
        <w:spacing w:after="0" w:line="240" w:lineRule="auto"/>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воспитания позволяют судить о степени решения соответствующих учебных</w:t>
      </w:r>
    </w:p>
    <w:p w:rsidR="0015161F" w:rsidRPr="00B05258" w:rsidRDefault="0015161F" w:rsidP="00C126C1">
      <w:pPr>
        <w:shd w:val="clear" w:color="auto" w:fill="FFFFFF"/>
        <w:spacing w:after="0" w:line="240" w:lineRule="auto"/>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задач, о сдвигах в физической подготовленности занимающихся за определенный период. А это облегчает дифференцирование средств и методов физического воспитания и повышает объективность результатов учебной работы.</w:t>
      </w:r>
    </w:p>
    <w:p w:rsidR="0015161F" w:rsidRPr="00B05258" w:rsidRDefault="0015161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258">
        <w:rPr>
          <w:rFonts w:ascii="Times New Roman" w:eastAsia="Times New Roman" w:hAnsi="Times New Roman" w:cs="Times New Roman"/>
          <w:sz w:val="28"/>
          <w:szCs w:val="28"/>
          <w:lang w:eastAsia="ru-RU"/>
        </w:rPr>
        <w:t>Осуществляя физическое воспитание, необходимо систематически проверять, оценивать и учитывать состояние здоровья занимающихся, уровень их</w:t>
      </w:r>
      <w:r w:rsidR="00C126C1" w:rsidRPr="00B05258">
        <w:rPr>
          <w:rFonts w:ascii="Times New Roman" w:eastAsia="Times New Roman" w:hAnsi="Times New Roman" w:cs="Times New Roman"/>
          <w:sz w:val="28"/>
          <w:szCs w:val="28"/>
          <w:lang w:eastAsia="ru-RU"/>
        </w:rPr>
        <w:t xml:space="preserve"> </w:t>
      </w:r>
      <w:r w:rsidRPr="00B05258">
        <w:rPr>
          <w:rFonts w:ascii="Times New Roman" w:eastAsia="Times New Roman" w:hAnsi="Times New Roman" w:cs="Times New Roman"/>
          <w:sz w:val="28"/>
          <w:szCs w:val="28"/>
          <w:lang w:eastAsia="ru-RU"/>
        </w:rPr>
        <w:t>физического развития, результаты спортивн</w:t>
      </w:r>
      <w:r w:rsidR="00376F22" w:rsidRPr="00B05258">
        <w:rPr>
          <w:rFonts w:ascii="Times New Roman" w:eastAsia="Times New Roman" w:hAnsi="Times New Roman" w:cs="Times New Roman"/>
          <w:sz w:val="28"/>
          <w:szCs w:val="28"/>
          <w:lang w:eastAsia="ru-RU"/>
        </w:rPr>
        <w:t>ой деятельности.</w:t>
      </w:r>
    </w:p>
    <w:p w:rsidR="00376F22" w:rsidRDefault="00376F22" w:rsidP="00C126C1">
      <w:pPr>
        <w:pStyle w:val="c21"/>
        <w:shd w:val="clear" w:color="auto" w:fill="FFFFFF"/>
        <w:spacing w:before="0" w:beforeAutospacing="0" w:after="0" w:afterAutospacing="0"/>
        <w:ind w:left="2520" w:right="-18"/>
        <w:jc w:val="both"/>
        <w:rPr>
          <w:color w:val="000000"/>
          <w:sz w:val="20"/>
          <w:szCs w:val="20"/>
        </w:rPr>
      </w:pPr>
      <w:r>
        <w:rPr>
          <w:rStyle w:val="c2"/>
          <w:b/>
          <w:bCs/>
          <w:color w:val="000000"/>
          <w:sz w:val="28"/>
          <w:szCs w:val="28"/>
        </w:rPr>
        <w:t xml:space="preserve"> </w:t>
      </w:r>
      <w:r w:rsidRPr="00376F22">
        <w:rPr>
          <w:rStyle w:val="c2"/>
          <w:bCs/>
          <w:i/>
          <w:color w:val="000000"/>
          <w:sz w:val="28"/>
          <w:szCs w:val="28"/>
        </w:rPr>
        <w:t>Медицинское обследование</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В начале и в конце учебного года все учащиеся проходят углубленное медицинское обследование. Основными задачами медицинского обследования в группах начального этапа обучения является контроль за состоянием здоровья, привитие гигиенических навыков и привычки неукоснительно выполнять рекомендации врача.</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В общем случае углубленное медицинское обследование юных боксеров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углубленное медицинское обследование должно выявить динамику состояния основных систем организма спортсменов, определить основные компенсаторные факторы и потенциальные возможности их развития средствами тренировочных нагрузок. Таким образом, цель углубленного медицинского обследования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Программа углубленного медицинского обследования:</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1. Комплексная клиническая диагностика.</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2. Оценка уровня здоровья.</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3. Оценка сердечно-сосудистой системы.</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lastRenderedPageBreak/>
        <w:t>4. Оценка систем внешнего дыхания и газообмена.</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5. Контроль состояния центральной нервной системы.</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6. Уровень функционирования периферической нервной системы.</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7. Оценка состояния органов чувств.</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8. Состояние вегетативной нервной системы</w:t>
      </w:r>
    </w:p>
    <w:p w:rsidR="00376F22" w:rsidRDefault="00376F22" w:rsidP="00C126C1">
      <w:pPr>
        <w:pStyle w:val="c21"/>
        <w:shd w:val="clear" w:color="auto" w:fill="FFFFFF"/>
        <w:spacing w:before="0" w:beforeAutospacing="0" w:after="0" w:afterAutospacing="0"/>
        <w:ind w:right="-18" w:firstLine="706"/>
        <w:jc w:val="both"/>
        <w:rPr>
          <w:color w:val="000000"/>
          <w:sz w:val="20"/>
          <w:szCs w:val="20"/>
        </w:rPr>
      </w:pPr>
      <w:r>
        <w:rPr>
          <w:rStyle w:val="c0"/>
          <w:color w:val="000000"/>
          <w:sz w:val="28"/>
          <w:szCs w:val="28"/>
        </w:rPr>
        <w:t>9. Контроль за состоянием нервно-мышечного аппарата спортсменов.</w:t>
      </w:r>
    </w:p>
    <w:p w:rsidR="00376F22" w:rsidRDefault="00376F22" w:rsidP="00C126C1">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p>
    <w:p w:rsidR="001A5D3F" w:rsidRPr="001A5D3F" w:rsidRDefault="001A5D3F" w:rsidP="00C126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5D3F">
        <w:rPr>
          <w:rFonts w:ascii="Times New Roman" w:eastAsia="Times New Roman" w:hAnsi="Times New Roman" w:cs="Times New Roman"/>
          <w:sz w:val="28"/>
          <w:szCs w:val="28"/>
          <w:lang w:eastAsia="ru-RU"/>
        </w:rPr>
        <w:t>Контроль за состоянием здоровья спортсмена осущест</w:t>
      </w:r>
      <w:r w:rsidR="004A7E1D">
        <w:rPr>
          <w:rFonts w:ascii="Times New Roman" w:eastAsia="Times New Roman" w:hAnsi="Times New Roman" w:cs="Times New Roman"/>
          <w:sz w:val="28"/>
          <w:szCs w:val="28"/>
          <w:lang w:eastAsia="ru-RU"/>
        </w:rPr>
        <w:t>вляется специалистами центральной районной больницы</w:t>
      </w:r>
      <w:r w:rsidRPr="001A5D3F">
        <w:rPr>
          <w:rFonts w:ascii="Times New Roman" w:eastAsia="Times New Roman" w:hAnsi="Times New Roman" w:cs="Times New Roman"/>
          <w:sz w:val="28"/>
          <w:szCs w:val="28"/>
          <w:lang w:eastAsia="ru-RU"/>
        </w:rPr>
        <w:t>. Углубленное медицинское обследование юные спортсмены проходят два раза в год, как правило, в конце подготовительного и соревновательного периодов, в  случаях заболевания по направлению тренера.</w:t>
      </w:r>
    </w:p>
    <w:p w:rsidR="001A5D3F" w:rsidRPr="001A5D3F" w:rsidRDefault="001A5D3F" w:rsidP="00C126C1">
      <w:pPr>
        <w:spacing w:after="0" w:line="240" w:lineRule="auto"/>
        <w:ind w:firstLine="851"/>
        <w:jc w:val="both"/>
        <w:rPr>
          <w:rFonts w:ascii="Times New Roman" w:eastAsia="Times New Roman" w:hAnsi="Times New Roman" w:cs="Times New Roman"/>
          <w:sz w:val="28"/>
          <w:szCs w:val="28"/>
          <w:lang w:eastAsia="ru-RU"/>
        </w:rPr>
      </w:pPr>
      <w:r w:rsidRPr="001A5D3F">
        <w:rPr>
          <w:rFonts w:ascii="Times New Roman" w:eastAsia="Times New Roman" w:hAnsi="Times New Roman" w:cs="Times New Roman"/>
          <w:sz w:val="28"/>
          <w:szCs w:val="28"/>
          <w:lang w:eastAsia="ru-RU"/>
        </w:rPr>
        <w:t xml:space="preserve">Углубленное медицинское обследование включает: анамнез, врачебное освидетельствование для определения уровня физического развития и биологического созревания; электрокардиологическое исследование; обследование у врачей-специалистов: хирурга, невропатолога, окулиста, оториноларинголога, дерматолога, стоматолога. </w:t>
      </w:r>
    </w:p>
    <w:p w:rsidR="001A5D3F" w:rsidRDefault="001A5D3F" w:rsidP="00C126C1">
      <w:pPr>
        <w:spacing w:after="0" w:line="240" w:lineRule="auto"/>
        <w:ind w:firstLine="851"/>
        <w:jc w:val="both"/>
        <w:rPr>
          <w:rFonts w:ascii="Times New Roman" w:eastAsia="Times New Roman" w:hAnsi="Times New Roman" w:cs="Times New Roman"/>
          <w:sz w:val="28"/>
          <w:szCs w:val="28"/>
          <w:lang w:eastAsia="ru-RU"/>
        </w:rPr>
      </w:pPr>
      <w:r w:rsidRPr="001A5D3F">
        <w:rPr>
          <w:rFonts w:ascii="Times New Roman" w:eastAsia="Times New Roman" w:hAnsi="Times New Roman" w:cs="Times New Roman"/>
          <w:sz w:val="28"/>
          <w:szCs w:val="28"/>
          <w:lang w:eastAsia="ru-RU"/>
        </w:rPr>
        <w:t xml:space="preserve">  Углубленный медицинский контроль позволяет следить за динамикой этих показателей, а текущее обследование – контролировать адаптацию обучающихся к тренировочным и соревновательным нагрузкам. </w:t>
      </w:r>
    </w:p>
    <w:p w:rsidR="008F305F" w:rsidRDefault="008F305F" w:rsidP="00C126C1">
      <w:pPr>
        <w:spacing w:after="0" w:line="240" w:lineRule="auto"/>
        <w:ind w:firstLine="851"/>
        <w:jc w:val="both"/>
        <w:rPr>
          <w:rFonts w:ascii="Times New Roman" w:eastAsia="Times New Roman" w:hAnsi="Times New Roman" w:cs="Times New Roman"/>
          <w:sz w:val="28"/>
          <w:szCs w:val="28"/>
          <w:lang w:eastAsia="ru-RU"/>
        </w:rPr>
      </w:pPr>
    </w:p>
    <w:p w:rsidR="001A5D3F" w:rsidRPr="002603BA" w:rsidRDefault="00B05258" w:rsidP="002603BA">
      <w:pPr>
        <w:pStyle w:val="a4"/>
        <w:numPr>
          <w:ilvl w:val="1"/>
          <w:numId w:val="3"/>
        </w:numPr>
        <w:tabs>
          <w:tab w:val="left" w:pos="8931"/>
        </w:tab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A5D3F" w:rsidRPr="002603BA">
        <w:rPr>
          <w:rFonts w:ascii="Times New Roman" w:eastAsia="Times New Roman" w:hAnsi="Times New Roman" w:cs="Times New Roman"/>
          <w:b/>
          <w:sz w:val="28"/>
          <w:szCs w:val="28"/>
          <w:lang w:eastAsia="ru-RU"/>
        </w:rPr>
        <w:t>Восстановительные средства и мероприятия</w:t>
      </w:r>
    </w:p>
    <w:p w:rsidR="002603BA" w:rsidRPr="00843171" w:rsidRDefault="00B05258" w:rsidP="00B05258">
      <w:pPr>
        <w:pStyle w:val="af2"/>
        <w:tabs>
          <w:tab w:val="left" w:pos="1436"/>
        </w:tabs>
        <w:ind w:right="20"/>
        <w:jc w:val="both"/>
        <w:rPr>
          <w:sz w:val="28"/>
          <w:szCs w:val="28"/>
        </w:rPr>
      </w:pPr>
      <w:r>
        <w:rPr>
          <w:rStyle w:val="af3"/>
          <w:color w:val="000000"/>
          <w:sz w:val="28"/>
          <w:szCs w:val="28"/>
        </w:rPr>
        <w:tab/>
      </w:r>
      <w:r w:rsidR="002603BA" w:rsidRPr="00843171">
        <w:rPr>
          <w:rStyle w:val="af3"/>
          <w:color w:val="000000"/>
          <w:sz w:val="28"/>
          <w:szCs w:val="28"/>
        </w:rPr>
        <w:t xml:space="preserve">Величина тренировочных нагрузок и повышение уровня тренированности зависят от темпов восстановительных процессов в организме спортсмена. </w:t>
      </w:r>
    </w:p>
    <w:p w:rsidR="002603BA" w:rsidRPr="00843171" w:rsidRDefault="002603BA" w:rsidP="00B05258">
      <w:pPr>
        <w:pStyle w:val="af2"/>
        <w:ind w:left="20" w:right="20" w:firstLine="700"/>
        <w:jc w:val="both"/>
        <w:rPr>
          <w:sz w:val="28"/>
          <w:szCs w:val="28"/>
        </w:rPr>
      </w:pPr>
      <w:r w:rsidRPr="00EA766D">
        <w:rPr>
          <w:rStyle w:val="af3"/>
          <w:color w:val="000000"/>
          <w:sz w:val="28"/>
          <w:szCs w:val="28"/>
        </w:rPr>
        <w:t>Факторы</w:t>
      </w:r>
      <w:r>
        <w:rPr>
          <w:rStyle w:val="af3"/>
          <w:color w:val="000000"/>
          <w:sz w:val="28"/>
          <w:szCs w:val="28"/>
        </w:rPr>
        <w:t xml:space="preserve"> </w:t>
      </w:r>
      <w:r w:rsidRPr="00843171">
        <w:rPr>
          <w:rStyle w:val="af3"/>
          <w:color w:val="000000"/>
          <w:sz w:val="28"/>
          <w:szCs w:val="28"/>
        </w:rPr>
        <w:t>воздействия, обеспечивающие восстановление работоспособности:</w:t>
      </w:r>
    </w:p>
    <w:p w:rsidR="002603BA" w:rsidRPr="00843171" w:rsidRDefault="002603BA" w:rsidP="00B05258">
      <w:pPr>
        <w:pStyle w:val="af2"/>
        <w:widowControl w:val="0"/>
        <w:numPr>
          <w:ilvl w:val="0"/>
          <w:numId w:val="13"/>
        </w:numPr>
        <w:tabs>
          <w:tab w:val="left" w:pos="1292"/>
        </w:tabs>
        <w:autoSpaceDE/>
        <w:autoSpaceDN/>
        <w:adjustRightInd/>
        <w:spacing w:after="0"/>
        <w:ind w:left="20" w:right="20" w:firstLine="700"/>
        <w:jc w:val="both"/>
        <w:rPr>
          <w:sz w:val="28"/>
          <w:szCs w:val="28"/>
        </w:rPr>
      </w:pPr>
      <w:r w:rsidRPr="00843171">
        <w:rPr>
          <w:rStyle w:val="af3"/>
          <w:color w:val="000000"/>
          <w:sz w:val="28"/>
          <w:szCs w:val="28"/>
        </w:rPr>
        <w:t>Рациональное сочетание тренировочных средств разной направленности.</w:t>
      </w:r>
    </w:p>
    <w:p w:rsidR="002603BA" w:rsidRPr="00843171" w:rsidRDefault="002603BA" w:rsidP="00B05258">
      <w:pPr>
        <w:pStyle w:val="af2"/>
        <w:widowControl w:val="0"/>
        <w:numPr>
          <w:ilvl w:val="0"/>
          <w:numId w:val="13"/>
        </w:numPr>
        <w:tabs>
          <w:tab w:val="left" w:pos="903"/>
        </w:tabs>
        <w:autoSpaceDE/>
        <w:autoSpaceDN/>
        <w:adjustRightInd/>
        <w:spacing w:after="0"/>
        <w:ind w:left="20" w:right="20" w:firstLine="700"/>
        <w:jc w:val="both"/>
        <w:rPr>
          <w:sz w:val="28"/>
          <w:szCs w:val="28"/>
        </w:rPr>
      </w:pPr>
      <w:r w:rsidRPr="00843171">
        <w:rPr>
          <w:rStyle w:val="af3"/>
          <w:color w:val="000000"/>
          <w:sz w:val="28"/>
          <w:szCs w:val="28"/>
        </w:rPr>
        <w:t>Правильное сочетание нагрузки и отдыха как в тренировочном занятии, так и в целостном тренировочном процессе.</w:t>
      </w:r>
    </w:p>
    <w:p w:rsidR="002603BA" w:rsidRPr="00843171" w:rsidRDefault="002603BA" w:rsidP="00B05258">
      <w:pPr>
        <w:pStyle w:val="af2"/>
        <w:widowControl w:val="0"/>
        <w:numPr>
          <w:ilvl w:val="0"/>
          <w:numId w:val="13"/>
        </w:numPr>
        <w:tabs>
          <w:tab w:val="left" w:pos="1230"/>
        </w:tabs>
        <w:autoSpaceDE/>
        <w:autoSpaceDN/>
        <w:adjustRightInd/>
        <w:spacing w:after="0"/>
        <w:ind w:left="20" w:right="20" w:firstLine="700"/>
        <w:jc w:val="both"/>
        <w:rPr>
          <w:sz w:val="28"/>
          <w:szCs w:val="28"/>
        </w:rPr>
      </w:pPr>
      <w:r w:rsidRPr="00843171">
        <w:rPr>
          <w:rStyle w:val="af3"/>
          <w:color w:val="000000"/>
          <w:sz w:val="28"/>
          <w:szCs w:val="28"/>
        </w:rPr>
        <w:t>Введение специальных восстановительных микроциклов и профилактических разгрузок.</w:t>
      </w:r>
    </w:p>
    <w:p w:rsidR="002603BA" w:rsidRPr="00843171" w:rsidRDefault="002603BA" w:rsidP="00B05258">
      <w:pPr>
        <w:pStyle w:val="af2"/>
        <w:widowControl w:val="0"/>
        <w:numPr>
          <w:ilvl w:val="0"/>
          <w:numId w:val="13"/>
        </w:numPr>
        <w:tabs>
          <w:tab w:val="left" w:pos="874"/>
        </w:tabs>
        <w:autoSpaceDE/>
        <w:autoSpaceDN/>
        <w:adjustRightInd/>
        <w:spacing w:after="0"/>
        <w:ind w:left="20" w:firstLine="700"/>
        <w:jc w:val="both"/>
        <w:rPr>
          <w:sz w:val="28"/>
          <w:szCs w:val="28"/>
        </w:rPr>
      </w:pPr>
      <w:r w:rsidRPr="00843171">
        <w:rPr>
          <w:rStyle w:val="af3"/>
          <w:color w:val="000000"/>
          <w:sz w:val="28"/>
          <w:szCs w:val="28"/>
        </w:rPr>
        <w:t>Выбор оптимальных интервалов и видов отдыха.</w:t>
      </w:r>
    </w:p>
    <w:p w:rsidR="002603BA" w:rsidRPr="00843171" w:rsidRDefault="002603BA" w:rsidP="00B05258">
      <w:pPr>
        <w:pStyle w:val="af2"/>
        <w:widowControl w:val="0"/>
        <w:numPr>
          <w:ilvl w:val="0"/>
          <w:numId w:val="13"/>
        </w:numPr>
        <w:tabs>
          <w:tab w:val="left" w:pos="951"/>
        </w:tabs>
        <w:autoSpaceDE/>
        <w:autoSpaceDN/>
        <w:adjustRightInd/>
        <w:spacing w:after="0"/>
        <w:ind w:left="20" w:right="20" w:firstLine="700"/>
        <w:jc w:val="both"/>
        <w:rPr>
          <w:sz w:val="28"/>
          <w:szCs w:val="28"/>
        </w:rPr>
      </w:pPr>
      <w:r w:rsidRPr="00843171">
        <w:rPr>
          <w:rStyle w:val="af3"/>
          <w:color w:val="000000"/>
          <w:sz w:val="28"/>
          <w:szCs w:val="28"/>
        </w:rPr>
        <w:t>Оптимальное использование средств переключения видов спортивной деятельности.</w:t>
      </w:r>
    </w:p>
    <w:p w:rsidR="002603BA" w:rsidRPr="00843171" w:rsidRDefault="002603BA" w:rsidP="00B05258">
      <w:pPr>
        <w:pStyle w:val="af2"/>
        <w:widowControl w:val="0"/>
        <w:numPr>
          <w:ilvl w:val="0"/>
          <w:numId w:val="13"/>
        </w:numPr>
        <w:tabs>
          <w:tab w:val="left" w:pos="1057"/>
        </w:tabs>
        <w:autoSpaceDE/>
        <w:autoSpaceDN/>
        <w:adjustRightInd/>
        <w:spacing w:after="0"/>
        <w:ind w:left="20" w:right="20" w:firstLine="700"/>
        <w:jc w:val="both"/>
        <w:rPr>
          <w:sz w:val="28"/>
          <w:szCs w:val="28"/>
        </w:rPr>
      </w:pPr>
      <w:r w:rsidRPr="00843171">
        <w:rPr>
          <w:rStyle w:val="af3"/>
          <w:color w:val="000000"/>
          <w:sz w:val="28"/>
          <w:szCs w:val="28"/>
        </w:rPr>
        <w:t>Полноценные разминки и заключительные части тренировочных занятий.</w:t>
      </w:r>
    </w:p>
    <w:p w:rsidR="002603BA" w:rsidRPr="00843171" w:rsidRDefault="002603BA" w:rsidP="00B05258">
      <w:pPr>
        <w:pStyle w:val="af2"/>
        <w:widowControl w:val="0"/>
        <w:numPr>
          <w:ilvl w:val="0"/>
          <w:numId w:val="13"/>
        </w:numPr>
        <w:tabs>
          <w:tab w:val="left" w:pos="1004"/>
        </w:tabs>
        <w:autoSpaceDE/>
        <w:autoSpaceDN/>
        <w:adjustRightInd/>
        <w:spacing w:after="0"/>
        <w:ind w:left="20" w:right="20" w:firstLine="700"/>
        <w:jc w:val="both"/>
        <w:rPr>
          <w:sz w:val="28"/>
          <w:szCs w:val="28"/>
        </w:rPr>
      </w:pPr>
      <w:r w:rsidRPr="00843171">
        <w:rPr>
          <w:rStyle w:val="af3"/>
          <w:color w:val="000000"/>
          <w:sz w:val="28"/>
          <w:szCs w:val="28"/>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2603BA" w:rsidRPr="00843171" w:rsidRDefault="002603BA" w:rsidP="00B05258">
      <w:pPr>
        <w:pStyle w:val="af2"/>
        <w:widowControl w:val="0"/>
        <w:numPr>
          <w:ilvl w:val="0"/>
          <w:numId w:val="13"/>
        </w:numPr>
        <w:tabs>
          <w:tab w:val="left" w:pos="874"/>
        </w:tabs>
        <w:autoSpaceDE/>
        <w:autoSpaceDN/>
        <w:adjustRightInd/>
        <w:spacing w:after="0"/>
        <w:ind w:left="20" w:firstLine="700"/>
        <w:jc w:val="both"/>
        <w:rPr>
          <w:sz w:val="28"/>
          <w:szCs w:val="28"/>
        </w:rPr>
      </w:pPr>
      <w:r w:rsidRPr="00843171">
        <w:rPr>
          <w:rStyle w:val="af3"/>
          <w:color w:val="000000"/>
          <w:sz w:val="28"/>
          <w:szCs w:val="28"/>
        </w:rPr>
        <w:t>Повышение эмоционального фона тренировочных занятий.</w:t>
      </w:r>
    </w:p>
    <w:p w:rsidR="002603BA" w:rsidRPr="00843171" w:rsidRDefault="002603BA" w:rsidP="00B05258">
      <w:pPr>
        <w:pStyle w:val="af2"/>
        <w:widowControl w:val="0"/>
        <w:numPr>
          <w:ilvl w:val="0"/>
          <w:numId w:val="13"/>
        </w:numPr>
        <w:tabs>
          <w:tab w:val="left" w:pos="922"/>
        </w:tabs>
        <w:autoSpaceDE/>
        <w:autoSpaceDN/>
        <w:adjustRightInd/>
        <w:spacing w:after="0"/>
        <w:ind w:left="20" w:right="20" w:firstLine="700"/>
        <w:jc w:val="both"/>
        <w:rPr>
          <w:sz w:val="28"/>
          <w:szCs w:val="28"/>
        </w:rPr>
      </w:pPr>
      <w:r w:rsidRPr="00843171">
        <w:rPr>
          <w:rStyle w:val="af3"/>
          <w:color w:val="000000"/>
          <w:sz w:val="28"/>
          <w:szCs w:val="28"/>
        </w:rPr>
        <w:t>Эффективная индивидуализация тренировочных воздействий и средств восстановления.</w:t>
      </w:r>
    </w:p>
    <w:p w:rsidR="002603BA" w:rsidRPr="00843171" w:rsidRDefault="002603BA" w:rsidP="00B05258">
      <w:pPr>
        <w:pStyle w:val="af2"/>
        <w:widowControl w:val="0"/>
        <w:numPr>
          <w:ilvl w:val="0"/>
          <w:numId w:val="13"/>
        </w:numPr>
        <w:tabs>
          <w:tab w:val="left" w:pos="913"/>
        </w:tabs>
        <w:autoSpaceDE/>
        <w:autoSpaceDN/>
        <w:adjustRightInd/>
        <w:spacing w:after="296"/>
        <w:ind w:left="20" w:right="20" w:firstLine="700"/>
        <w:jc w:val="both"/>
        <w:rPr>
          <w:sz w:val="28"/>
          <w:szCs w:val="28"/>
        </w:rPr>
      </w:pPr>
      <w:r w:rsidRPr="00843171">
        <w:rPr>
          <w:rStyle w:val="af3"/>
          <w:color w:val="000000"/>
          <w:sz w:val="28"/>
          <w:szCs w:val="28"/>
        </w:rPr>
        <w:lastRenderedPageBreak/>
        <w:t>Соблюдение режима дня, предусматривающего определенное время для тренировок.</w:t>
      </w:r>
    </w:p>
    <w:p w:rsidR="002603BA" w:rsidRDefault="002603BA" w:rsidP="00B05258">
      <w:pPr>
        <w:pStyle w:val="af2"/>
        <w:ind w:left="20" w:right="20" w:firstLine="700"/>
        <w:jc w:val="both"/>
        <w:rPr>
          <w:rStyle w:val="af3"/>
          <w:color w:val="000000"/>
          <w:sz w:val="28"/>
          <w:szCs w:val="28"/>
        </w:rPr>
      </w:pPr>
      <w:r w:rsidRPr="00843171">
        <w:rPr>
          <w:rStyle w:val="af3"/>
          <w:color w:val="000000"/>
          <w:sz w:val="28"/>
          <w:szCs w:val="28"/>
        </w:rPr>
        <w:t>Медико-биологические средства восстановления. 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w:t>
      </w:r>
    </w:p>
    <w:p w:rsidR="002603BA" w:rsidRPr="00843171" w:rsidRDefault="002603BA" w:rsidP="00B05258">
      <w:pPr>
        <w:pStyle w:val="af2"/>
        <w:ind w:left="20" w:right="20" w:firstLine="700"/>
        <w:jc w:val="both"/>
        <w:rPr>
          <w:sz w:val="28"/>
          <w:szCs w:val="28"/>
        </w:rPr>
      </w:pPr>
      <w:r w:rsidRPr="00843171">
        <w:rPr>
          <w:rStyle w:val="af3"/>
          <w:color w:val="000000"/>
          <w:sz w:val="28"/>
          <w:szCs w:val="28"/>
        </w:rPr>
        <w:t xml:space="preserve"> На тренировочных этапах при увеличении соревновательных режимов тренировки могут применяться медико-биологические средства восстановления. К медико-биологическим средствам восстановления относятся: витаминизация, физиотерапия, гидротерапия, все виды массажа, русская парная баня или сауна. Перечисленные средства восстановления должны быть назначены и постоянно контролироваться врачом.</w:t>
      </w:r>
    </w:p>
    <w:p w:rsidR="002603BA" w:rsidRPr="00843171" w:rsidRDefault="002603BA" w:rsidP="00B05258">
      <w:pPr>
        <w:pStyle w:val="af2"/>
        <w:ind w:left="20" w:right="20" w:firstLine="700"/>
        <w:jc w:val="both"/>
        <w:rPr>
          <w:sz w:val="28"/>
          <w:szCs w:val="28"/>
        </w:rPr>
      </w:pPr>
      <w:r w:rsidRPr="00843171">
        <w:rPr>
          <w:rStyle w:val="af3"/>
          <w:color w:val="000000"/>
          <w:sz w:val="28"/>
          <w:szCs w:val="28"/>
        </w:rPr>
        <w:t>Психологические методы восстановления. 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w:t>
      </w:r>
      <w:r>
        <w:rPr>
          <w:rStyle w:val="af3"/>
          <w:color w:val="000000"/>
          <w:sz w:val="28"/>
          <w:szCs w:val="28"/>
        </w:rPr>
        <w:t xml:space="preserve">очных нагрузок или в дни </w:t>
      </w:r>
      <w:r w:rsidRPr="00843171">
        <w:rPr>
          <w:rStyle w:val="af3"/>
          <w:color w:val="000000"/>
          <w:sz w:val="28"/>
          <w:szCs w:val="28"/>
        </w:rPr>
        <w:t>тренировочных поединков (подробно о методах психологических воздействий смотри в предыдущем разделе).</w:t>
      </w:r>
    </w:p>
    <w:p w:rsidR="002603BA" w:rsidRPr="00843171" w:rsidRDefault="002603BA" w:rsidP="00B05258">
      <w:pPr>
        <w:pStyle w:val="af2"/>
        <w:ind w:right="20" w:firstLine="720"/>
        <w:jc w:val="both"/>
        <w:rPr>
          <w:sz w:val="28"/>
          <w:szCs w:val="28"/>
        </w:rPr>
      </w:pPr>
      <w:r w:rsidRPr="00843171">
        <w:rPr>
          <w:rStyle w:val="af3"/>
          <w:color w:val="000000"/>
          <w:sz w:val="28"/>
          <w:szCs w:val="28"/>
        </w:rPr>
        <w:t>Методические рекомендации.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p>
    <w:p w:rsidR="002603BA" w:rsidRPr="00843171" w:rsidRDefault="002603BA" w:rsidP="00B05258">
      <w:pPr>
        <w:pStyle w:val="af2"/>
        <w:ind w:right="20" w:firstLine="720"/>
        <w:jc w:val="both"/>
        <w:rPr>
          <w:sz w:val="28"/>
          <w:szCs w:val="28"/>
        </w:rPr>
      </w:pPr>
      <w:r w:rsidRPr="00843171">
        <w:rPr>
          <w:rStyle w:val="af3"/>
          <w:color w:val="000000"/>
          <w:sz w:val="28"/>
          <w:szCs w:val="28"/>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rsidR="002603BA" w:rsidRDefault="002603BA" w:rsidP="00B05258">
      <w:pPr>
        <w:pStyle w:val="af2"/>
        <w:spacing w:after="300"/>
        <w:ind w:right="20" w:firstLine="720"/>
        <w:jc w:val="both"/>
        <w:rPr>
          <w:rStyle w:val="af3"/>
          <w:color w:val="000000"/>
          <w:sz w:val="28"/>
          <w:szCs w:val="28"/>
        </w:rPr>
      </w:pPr>
      <w:r w:rsidRPr="00843171">
        <w:rPr>
          <w:rStyle w:val="af3"/>
          <w:color w:val="000000"/>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контроля в тренировочных занятиях, рекомендованные выше.</w:t>
      </w:r>
    </w:p>
    <w:p w:rsidR="006D66C3" w:rsidRPr="006D66C3" w:rsidRDefault="002603BA" w:rsidP="006D66C3">
      <w:pPr>
        <w:pStyle w:val="a4"/>
        <w:numPr>
          <w:ilvl w:val="0"/>
          <w:numId w:val="3"/>
        </w:numPr>
        <w:spacing w:after="0" w:line="276" w:lineRule="auto"/>
        <w:jc w:val="center"/>
        <w:rPr>
          <w:rFonts w:ascii="Times New Roman" w:eastAsia="Times New Roman" w:hAnsi="Times New Roman" w:cs="Times New Roman"/>
          <w:b/>
          <w:sz w:val="28"/>
          <w:szCs w:val="28"/>
          <w:lang w:eastAsia="ru-RU"/>
        </w:rPr>
      </w:pPr>
      <w:r w:rsidRPr="002603BA">
        <w:rPr>
          <w:rFonts w:ascii="Times New Roman" w:eastAsia="Times New Roman" w:hAnsi="Times New Roman" w:cs="Times New Roman"/>
          <w:b/>
          <w:sz w:val="28"/>
          <w:szCs w:val="28"/>
          <w:lang w:eastAsia="ru-RU"/>
        </w:rPr>
        <w:lastRenderedPageBreak/>
        <w:t>Специальные навыки</w:t>
      </w:r>
      <w:r w:rsidR="00B6730B">
        <w:rPr>
          <w:rFonts w:ascii="Times New Roman" w:eastAsia="Times New Roman" w:hAnsi="Times New Roman" w:cs="Times New Roman"/>
          <w:b/>
          <w:sz w:val="28"/>
          <w:szCs w:val="28"/>
          <w:lang w:eastAsia="ru-RU"/>
        </w:rPr>
        <w:t>.</w:t>
      </w:r>
    </w:p>
    <w:p w:rsid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Во-первых, правильная стойка</w:t>
      </w:r>
      <w:r w:rsidRPr="006D66C3">
        <w:rPr>
          <w:rStyle w:val="af6"/>
          <w:color w:val="000000"/>
          <w:sz w:val="28"/>
          <w:szCs w:val="28"/>
        </w:rPr>
        <w:t>.</w:t>
      </w:r>
      <w:r w:rsidRPr="006D66C3">
        <w:rPr>
          <w:color w:val="000000"/>
          <w:sz w:val="28"/>
          <w:szCs w:val="28"/>
        </w:rPr>
        <w:t> В боксе это немаловажный навык, ведь при правильной стойке у спортсмена практически полностью закрыт корпус руками, а лицо — перчатками. При этом обзор не закрывается и боксер прекрасно видит все движения соперника. Помимо этого, из базовой стойки доступно проведение всех атакующих ударов и защитных приемов.</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Во-вторых, правильный шаг</w:t>
      </w:r>
      <w:r w:rsidRPr="006D66C3">
        <w:rPr>
          <w:rStyle w:val="af6"/>
          <w:color w:val="000000"/>
          <w:sz w:val="28"/>
          <w:szCs w:val="28"/>
        </w:rPr>
        <w:t>.</w:t>
      </w:r>
      <w:r w:rsidRPr="006D66C3">
        <w:rPr>
          <w:color w:val="000000"/>
          <w:sz w:val="28"/>
          <w:szCs w:val="28"/>
        </w:rPr>
        <w:t> «Поставленный» шаг позволяет молниеносно сближаться с соперником в атаке и также быстро уходить в оборону. При подшагивании, главной является нога, которая находится впереди. Сначала ей делается шаг, а потом «подтягивается» вторая нога спортсмена. При уходе в оборону — действия аналогичны, но в движении назад.</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В-третьих, ударная техника.</w:t>
      </w:r>
      <w:r w:rsidRPr="006D66C3">
        <w:rPr>
          <w:rStyle w:val="af6"/>
          <w:color w:val="000000"/>
          <w:sz w:val="28"/>
          <w:szCs w:val="28"/>
        </w:rPr>
        <w:t> </w:t>
      </w:r>
      <w:r w:rsidRPr="006D66C3">
        <w:rPr>
          <w:color w:val="000000"/>
          <w:sz w:val="28"/>
          <w:szCs w:val="28"/>
        </w:rPr>
        <w:t>В ходе таких тренировок отрабатываются различные удары. Причем методика тренеров школы бокса «Чемпион» исповедует принцип «от простого к сложному» — сначала простые по технике прямые удары, а затем уже хук, джеб и т. д.</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В-четвертых, наработка защитных приемов — уклонов, «нырков» и т. п. </w:t>
      </w:r>
      <w:r w:rsidRPr="006D66C3">
        <w:rPr>
          <w:color w:val="000000"/>
          <w:sz w:val="28"/>
          <w:szCs w:val="28"/>
        </w:rPr>
        <w:t>Основная цель таких приемов — уйти с линии удара и выйти на позицию для контратаки.</w:t>
      </w:r>
    </w:p>
    <w:p w:rsidR="006D66C3" w:rsidRDefault="006D66C3" w:rsidP="002E025C">
      <w:pPr>
        <w:pStyle w:val="af"/>
        <w:spacing w:before="225" w:beforeAutospacing="0" w:after="225" w:afterAutospacing="0"/>
        <w:ind w:firstLine="708"/>
        <w:jc w:val="both"/>
        <w:textAlignment w:val="baseline"/>
        <w:rPr>
          <w:color w:val="000000"/>
          <w:sz w:val="28"/>
          <w:szCs w:val="28"/>
        </w:rPr>
      </w:pPr>
      <w:r w:rsidRPr="006D66C3">
        <w:rPr>
          <w:color w:val="000000"/>
          <w:sz w:val="28"/>
          <w:szCs w:val="28"/>
        </w:rPr>
        <w:t>Только после того, как ученики секции бокса освоят все базовые навыки, можно приступать к отработке серий из движения вперед/назад, ударов и защитных действий.</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6D66C3">
        <w:rPr>
          <w:color w:val="000000"/>
          <w:sz w:val="28"/>
          <w:szCs w:val="28"/>
        </w:rPr>
        <w:t xml:space="preserve"> Для достижения результатов есть несколько весьма действенных методик. </w:t>
      </w:r>
      <w:r w:rsidRPr="0095468B">
        <w:rPr>
          <w:rStyle w:val="af6"/>
          <w:b w:val="0"/>
          <w:i/>
          <w:color w:val="000000"/>
          <w:sz w:val="28"/>
          <w:szCs w:val="28"/>
        </w:rPr>
        <w:t>Так первая заключается в многократном повторении одного приема.</w:t>
      </w:r>
      <w:r w:rsidRPr="0095468B">
        <w:rPr>
          <w:b/>
          <w:i/>
          <w:color w:val="000000"/>
          <w:sz w:val="28"/>
          <w:szCs w:val="28"/>
        </w:rPr>
        <w:t> </w:t>
      </w:r>
      <w:r w:rsidRPr="006D66C3">
        <w:rPr>
          <w:color w:val="000000"/>
          <w:sz w:val="28"/>
          <w:szCs w:val="28"/>
        </w:rPr>
        <w:t>При подобном методе индивидуальных тренировок мышцы и мозг боксера начинают действовать практически бессознательно, реагируя на угрозу атаки или выбирая момент для проведения серии ударов. Подобная методика требует постоянного тренинга, иначе все занятия пройдут впустую.</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Вторая методика практически полная противоположность первой.</w:t>
      </w:r>
      <w:r w:rsidRPr="006D66C3">
        <w:rPr>
          <w:color w:val="000000"/>
          <w:sz w:val="28"/>
          <w:szCs w:val="28"/>
        </w:rPr>
        <w:t> При её применении боксер старается выполнить тот или иной прием максимально медленно. В идеале прямой удар может быть «растянут» по времен на минуту. Как ни странно основная ставка здесь также делается на мышечную память и рефлексы. Мышцы «запоминают» «медленный» прием, а в условиях боксерского поединка «выстреливают» атакующую руку или уводят тело с линии удара очень быстро.</w:t>
      </w:r>
    </w:p>
    <w:p w:rsidR="006D66C3" w:rsidRPr="006D66C3" w:rsidRDefault="006D66C3" w:rsidP="002E025C">
      <w:pPr>
        <w:pStyle w:val="af"/>
        <w:spacing w:before="225" w:beforeAutospacing="0" w:after="225" w:afterAutospacing="0"/>
        <w:ind w:firstLine="708"/>
        <w:jc w:val="both"/>
        <w:textAlignment w:val="baseline"/>
        <w:rPr>
          <w:color w:val="000000"/>
          <w:sz w:val="28"/>
          <w:szCs w:val="28"/>
        </w:rPr>
      </w:pPr>
      <w:r w:rsidRPr="0095468B">
        <w:rPr>
          <w:rStyle w:val="af6"/>
          <w:b w:val="0"/>
          <w:i/>
          <w:color w:val="000000"/>
          <w:sz w:val="28"/>
          <w:szCs w:val="28"/>
        </w:rPr>
        <w:t>Третья методика — синтез первых двух.</w:t>
      </w:r>
      <w:r w:rsidRPr="006D66C3">
        <w:rPr>
          <w:color w:val="000000"/>
          <w:sz w:val="28"/>
          <w:szCs w:val="28"/>
        </w:rPr>
        <w:t> Здесь сначала приемы и удары отрабатываются медленно, но после нескольких медленных повторений задается средний темп, а потом и высокий.</w:t>
      </w:r>
    </w:p>
    <w:p w:rsidR="002603BA" w:rsidRPr="0095468B" w:rsidRDefault="006D66C3" w:rsidP="002E025C">
      <w:pPr>
        <w:pStyle w:val="af"/>
        <w:spacing w:before="225" w:beforeAutospacing="0" w:after="225" w:afterAutospacing="0"/>
        <w:ind w:firstLine="708"/>
        <w:jc w:val="both"/>
        <w:textAlignment w:val="baseline"/>
        <w:rPr>
          <w:color w:val="000000"/>
          <w:sz w:val="28"/>
          <w:szCs w:val="28"/>
        </w:rPr>
      </w:pPr>
      <w:r w:rsidRPr="006D66C3">
        <w:rPr>
          <w:color w:val="000000"/>
          <w:sz w:val="28"/>
          <w:szCs w:val="28"/>
        </w:rPr>
        <w:lastRenderedPageBreak/>
        <w:t>Какую именно методику выбрать — определяет тренер секции бокса исходя из анатомических особенностей боксера, его темперамента и личностных качеств.</w:t>
      </w:r>
    </w:p>
    <w:p w:rsidR="002603BA" w:rsidRPr="001A5D3F" w:rsidRDefault="002603BA" w:rsidP="002603BA">
      <w:pPr>
        <w:spacing w:after="0" w:line="276"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1A5D3F">
        <w:rPr>
          <w:rFonts w:ascii="Times New Roman" w:eastAsia="Times New Roman" w:hAnsi="Times New Roman" w:cs="Times New Roman"/>
          <w:b/>
          <w:sz w:val="28"/>
          <w:szCs w:val="28"/>
          <w:lang w:eastAsia="ru-RU"/>
        </w:rPr>
        <w:t>Физкультурные и спортивные мероприятия</w:t>
      </w:r>
    </w:p>
    <w:p w:rsidR="002603BA" w:rsidRPr="001A5D3F" w:rsidRDefault="002603BA" w:rsidP="0095468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5D3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w:t>
      </w:r>
      <w:r w:rsidRPr="001A5D3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w:t>
      </w:r>
      <w:r w:rsidRPr="001A5D3F">
        <w:rPr>
          <w:rFonts w:ascii="Times New Roman" w:eastAsia="Times New Roman" w:hAnsi="Times New Roman" w:cs="Times New Roman"/>
          <w:sz w:val="28"/>
          <w:szCs w:val="28"/>
          <w:lang w:eastAsia="ru-RU"/>
        </w:rPr>
        <w:t xml:space="preserve"> из компонентов </w:t>
      </w:r>
      <w:r>
        <w:rPr>
          <w:rFonts w:ascii="Times New Roman" w:eastAsia="Times New Roman" w:hAnsi="Times New Roman" w:cs="Times New Roman"/>
          <w:sz w:val="28"/>
          <w:szCs w:val="28"/>
          <w:lang w:eastAsia="ru-RU"/>
        </w:rPr>
        <w:t>подготовки юного спортсмена является</w:t>
      </w:r>
      <w:r w:rsidRPr="001A5D3F">
        <w:rPr>
          <w:rFonts w:ascii="Times New Roman" w:eastAsia="Times New Roman" w:hAnsi="Times New Roman" w:cs="Times New Roman"/>
          <w:sz w:val="28"/>
          <w:szCs w:val="28"/>
          <w:lang w:eastAsia="ru-RU"/>
        </w:rPr>
        <w:t xml:space="preserve"> участие </w:t>
      </w:r>
      <w:r>
        <w:rPr>
          <w:rFonts w:ascii="Times New Roman" w:eastAsia="Times New Roman" w:hAnsi="Times New Roman" w:cs="Times New Roman"/>
          <w:sz w:val="28"/>
          <w:szCs w:val="28"/>
          <w:lang w:eastAsia="ru-RU"/>
        </w:rPr>
        <w:t xml:space="preserve">его </w:t>
      </w:r>
      <w:r w:rsidRPr="001A5D3F">
        <w:rPr>
          <w:rFonts w:ascii="Times New Roman" w:eastAsia="Times New Roman" w:hAnsi="Times New Roman" w:cs="Times New Roman"/>
          <w:sz w:val="28"/>
          <w:szCs w:val="28"/>
          <w:lang w:eastAsia="ru-RU"/>
        </w:rPr>
        <w:t>в соревнованиях: контрольны</w:t>
      </w:r>
      <w:r>
        <w:rPr>
          <w:rFonts w:ascii="Times New Roman" w:eastAsia="Times New Roman" w:hAnsi="Times New Roman" w:cs="Times New Roman"/>
          <w:sz w:val="28"/>
          <w:szCs w:val="28"/>
          <w:lang w:eastAsia="ru-RU"/>
        </w:rPr>
        <w:t>х</w:t>
      </w:r>
      <w:r w:rsidRPr="001A5D3F">
        <w:rPr>
          <w:rFonts w:ascii="Times New Roman" w:eastAsia="Times New Roman" w:hAnsi="Times New Roman" w:cs="Times New Roman"/>
          <w:sz w:val="28"/>
          <w:szCs w:val="28"/>
          <w:lang w:eastAsia="ru-RU"/>
        </w:rPr>
        <w:t>, квалификационны</w:t>
      </w:r>
      <w:r>
        <w:rPr>
          <w:rFonts w:ascii="Times New Roman" w:eastAsia="Times New Roman" w:hAnsi="Times New Roman" w:cs="Times New Roman"/>
          <w:sz w:val="28"/>
          <w:szCs w:val="28"/>
          <w:lang w:eastAsia="ru-RU"/>
        </w:rPr>
        <w:t>х,</w:t>
      </w:r>
      <w:r w:rsidRPr="001A5D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календарных.</w:t>
      </w:r>
    </w:p>
    <w:p w:rsidR="002603BA" w:rsidRPr="001A5D3F" w:rsidRDefault="002603BA" w:rsidP="0095468B">
      <w:pPr>
        <w:spacing w:after="0" w:line="240" w:lineRule="auto"/>
        <w:ind w:firstLine="851"/>
        <w:jc w:val="both"/>
        <w:rPr>
          <w:rFonts w:ascii="Times New Roman" w:eastAsia="Times New Roman" w:hAnsi="Times New Roman" w:cs="Times New Roman"/>
          <w:sz w:val="28"/>
          <w:szCs w:val="28"/>
          <w:lang w:eastAsia="ru-RU"/>
        </w:rPr>
      </w:pPr>
      <w:r w:rsidRPr="001A5D3F">
        <w:rPr>
          <w:rFonts w:ascii="Times New Roman" w:eastAsia="Times New Roman" w:hAnsi="Times New Roman" w:cs="Times New Roman"/>
          <w:sz w:val="28"/>
          <w:szCs w:val="28"/>
          <w:lang w:eastAsia="ru-RU"/>
        </w:rPr>
        <w:t>Проведение соревнований</w:t>
      </w:r>
      <w:r>
        <w:rPr>
          <w:rFonts w:ascii="Times New Roman" w:eastAsia="Times New Roman" w:hAnsi="Times New Roman" w:cs="Times New Roman"/>
          <w:sz w:val="28"/>
          <w:szCs w:val="28"/>
          <w:lang w:eastAsia="ru-RU"/>
        </w:rPr>
        <w:t>,</w:t>
      </w:r>
      <w:r w:rsidRPr="001A5D3F">
        <w:rPr>
          <w:rFonts w:ascii="Times New Roman" w:eastAsia="Times New Roman" w:hAnsi="Times New Roman" w:cs="Times New Roman"/>
          <w:sz w:val="28"/>
          <w:szCs w:val="28"/>
          <w:lang w:eastAsia="ru-RU"/>
        </w:rPr>
        <w:t xml:space="preserve"> планирование занятий осуществляется с использованием  технологий</w:t>
      </w:r>
      <w:r>
        <w:rPr>
          <w:rFonts w:ascii="Times New Roman" w:eastAsia="Times New Roman" w:hAnsi="Times New Roman" w:cs="Times New Roman"/>
          <w:sz w:val="28"/>
          <w:szCs w:val="28"/>
          <w:lang w:eastAsia="ru-RU"/>
        </w:rPr>
        <w:t xml:space="preserve"> </w:t>
      </w:r>
      <w:r w:rsidRPr="001A5D3F">
        <w:rPr>
          <w:rFonts w:ascii="Times New Roman" w:eastAsia="Times New Roman" w:hAnsi="Times New Roman" w:cs="Times New Roman"/>
          <w:sz w:val="28"/>
          <w:szCs w:val="28"/>
          <w:lang w:eastAsia="ru-RU"/>
        </w:rPr>
        <w:t xml:space="preserve">здоровьесбережения: </w:t>
      </w:r>
    </w:p>
    <w:p w:rsidR="002603BA" w:rsidRPr="0095468B" w:rsidRDefault="002603BA" w:rsidP="0095468B">
      <w:pPr>
        <w:tabs>
          <w:tab w:val="left" w:pos="8931"/>
        </w:tabs>
        <w:spacing w:after="0" w:line="240" w:lineRule="auto"/>
        <w:rPr>
          <w:rFonts w:ascii="Times New Roman" w:eastAsia="Times New Roman" w:hAnsi="Times New Roman" w:cs="Times New Roman"/>
          <w:b/>
          <w:sz w:val="28"/>
          <w:szCs w:val="28"/>
          <w:lang w:eastAsia="ru-RU"/>
        </w:rPr>
      </w:pPr>
    </w:p>
    <w:p w:rsidR="008F305F" w:rsidRPr="008F305F" w:rsidRDefault="008F305F" w:rsidP="008F305F">
      <w:pPr>
        <w:spacing w:after="0" w:line="276" w:lineRule="auto"/>
        <w:contextualSpacing/>
        <w:jc w:val="center"/>
        <w:rPr>
          <w:rFonts w:ascii="Times New Roman" w:eastAsia="Times New Roman" w:hAnsi="Times New Roman" w:cs="Times New Roman"/>
          <w:b/>
          <w:color w:val="000000"/>
          <w:sz w:val="28"/>
          <w:szCs w:val="28"/>
          <w:lang w:eastAsia="ru-RU"/>
        </w:rPr>
      </w:pPr>
      <w:r w:rsidRPr="008F305F">
        <w:rPr>
          <w:rFonts w:ascii="Times New Roman" w:eastAsia="Times New Roman" w:hAnsi="Times New Roman" w:cs="Times New Roman"/>
          <w:b/>
          <w:color w:val="000000"/>
          <w:sz w:val="28"/>
          <w:szCs w:val="28"/>
          <w:lang w:eastAsia="ru-RU"/>
        </w:rPr>
        <w:t>5. Система контроля и зачетные требования</w:t>
      </w:r>
    </w:p>
    <w:p w:rsidR="008F305F" w:rsidRP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Освоение Программы, в том числе отдельной ее части или всего объема содержания программного материала сопровождается текущим контролем, промежуточной и итоговой аттестацией обучающихся.</w:t>
      </w:r>
    </w:p>
    <w:p w:rsidR="008F305F" w:rsidRP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Текущий контроль за уровнем обученности и подготовленности обучающихся проводится в течение учебного периода.</w:t>
      </w:r>
    </w:p>
    <w:p w:rsidR="008F305F" w:rsidRP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Формой текущего контроля обучающихся</w:t>
      </w:r>
      <w:r>
        <w:rPr>
          <w:rFonts w:ascii="Times New Roman" w:eastAsia="Times New Roman" w:hAnsi="Times New Roman" w:cs="Times New Roman"/>
          <w:sz w:val="28"/>
          <w:szCs w:val="28"/>
          <w:lang w:eastAsia="ru-RU"/>
        </w:rPr>
        <w:t xml:space="preserve"> в виде спорта </w:t>
      </w:r>
      <w:r w:rsidRPr="008F305F">
        <w:rPr>
          <w:rFonts w:ascii="Times New Roman" w:eastAsia="Times New Roman" w:hAnsi="Times New Roman" w:cs="Times New Roman"/>
          <w:sz w:val="28"/>
          <w:szCs w:val="28"/>
          <w:lang w:eastAsia="ru-RU"/>
        </w:rPr>
        <w:t>по программе является: тестирование общей, специальной, технической подготовки.</w:t>
      </w:r>
    </w:p>
    <w:p w:rsidR="008F305F" w:rsidRP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Промежуточная аттестация проводится не реже двух раз в год. Формами проведения промежуточной аттестации являются: итоговое занятие, зачет по базовым предметным областям, экзамен, тестирование по базовым предметным областям, соревнования, сдача нормативов. Показатели выполнения контрольно-тестовых упражнений фиксируются в рабочих протоколах аттестации по предметным областям.</w:t>
      </w:r>
    </w:p>
    <w:p w:rsidR="008F305F" w:rsidRP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Итоговая аттестация проводится в последний год освоения программы во втором полугодии.</w:t>
      </w:r>
    </w:p>
    <w:p w:rsidR="008F305F" w:rsidRDefault="008F305F" w:rsidP="0095468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305F">
        <w:rPr>
          <w:rFonts w:ascii="Times New Roman" w:eastAsia="Times New Roman" w:hAnsi="Times New Roman" w:cs="Times New Roman"/>
          <w:sz w:val="28"/>
          <w:szCs w:val="28"/>
          <w:lang w:eastAsia="ru-RU"/>
        </w:rPr>
        <w:t>Формами итоговой аттестации являются: сдача контрольных нормативов по базовым предметным областям, мониторинг показателей общей и специальной подготовки выпускников, выступления в соревнованиях</w:t>
      </w:r>
      <w:r w:rsidR="00C824C2">
        <w:rPr>
          <w:rFonts w:ascii="Times New Roman" w:eastAsia="Times New Roman" w:hAnsi="Times New Roman" w:cs="Times New Roman"/>
          <w:sz w:val="28"/>
          <w:szCs w:val="28"/>
          <w:lang w:eastAsia="ru-RU"/>
        </w:rPr>
        <w:t>.</w:t>
      </w:r>
    </w:p>
    <w:p w:rsidR="00794905" w:rsidRDefault="00794905" w:rsidP="008F305F">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
    <w:p w:rsidR="009E4A48" w:rsidRDefault="009E4A48" w:rsidP="009E4A48">
      <w:pPr>
        <w:autoSpaceDE w:val="0"/>
        <w:autoSpaceDN w:val="0"/>
        <w:adjustRightInd w:val="0"/>
        <w:spacing w:after="0" w:line="276" w:lineRule="auto"/>
        <w:ind w:left="851"/>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 Условия реализации П</w:t>
      </w:r>
      <w:r w:rsidRPr="009E4A48">
        <w:rPr>
          <w:rFonts w:ascii="Times New Roman" w:eastAsia="Times New Roman" w:hAnsi="Times New Roman" w:cs="Times New Roman"/>
          <w:b/>
          <w:bCs/>
          <w:color w:val="000000"/>
          <w:sz w:val="28"/>
          <w:szCs w:val="28"/>
          <w:lang w:eastAsia="ru-RU"/>
        </w:rPr>
        <w:t>рограммы</w:t>
      </w:r>
      <w:r w:rsidR="004A7E1D">
        <w:rPr>
          <w:rFonts w:ascii="Times New Roman" w:eastAsia="Times New Roman" w:hAnsi="Times New Roman" w:cs="Times New Roman"/>
          <w:b/>
          <w:bCs/>
          <w:color w:val="000000"/>
          <w:sz w:val="28"/>
          <w:szCs w:val="28"/>
          <w:lang w:eastAsia="ru-RU"/>
        </w:rPr>
        <w:t>.</w:t>
      </w:r>
    </w:p>
    <w:p w:rsidR="00B6730B"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В состав боксерского инвентаря входят специальные приспособления, предназначенные для обучения и тренировки боксеров, направленных на совершенствование техники ударов и защитных приемов. Могут быть фиксированными, качающимися, вращающимися, со сложной траекторией движения, а также снаряды, оборудованные специальными информационными установками.</w:t>
      </w:r>
    </w:p>
    <w:p w:rsidR="00B6730B" w:rsidRDefault="00B6730B" w:rsidP="0095468B">
      <w:pPr>
        <w:autoSpaceDE w:val="0"/>
        <w:autoSpaceDN w:val="0"/>
        <w:adjustRightInd w:val="0"/>
        <w:spacing w:after="0" w:line="240" w:lineRule="auto"/>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В состав неподвижных снаряжений входят:</w:t>
      </w:r>
    </w:p>
    <w:p w:rsidR="00B6730B"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подушка, прикрепленная к стене;</w:t>
      </w:r>
    </w:p>
    <w:p w:rsidR="00B6730B"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w:t>
      </w:r>
      <w:r>
        <w:rPr>
          <w:rFonts w:ascii="Times New Roman" w:hAnsi="Times New Roman" w:cs="Times New Roman"/>
          <w:sz w:val="28"/>
          <w:szCs w:val="28"/>
        </w:rPr>
        <w:t xml:space="preserve"> манекены; − настенные силуэты.</w:t>
      </w:r>
    </w:p>
    <w:p w:rsidR="00051C58" w:rsidRDefault="00B6730B" w:rsidP="0095468B">
      <w:pPr>
        <w:autoSpaceDE w:val="0"/>
        <w:autoSpaceDN w:val="0"/>
        <w:adjustRightInd w:val="0"/>
        <w:spacing w:after="0" w:line="240" w:lineRule="auto"/>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Качающиеся и вращающиеся снаряды также имеют подвиды: </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груши насыпные; </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lastRenderedPageBreak/>
        <w:t xml:space="preserve">− груши пневматические; </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груши подвесные; </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груши на растяжках, вертикальных или горизонтальных пружинах;</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боксерские мешки разного веса и формы с разным наполнением;</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водоналивные манекены (так называемые «Ваньки-встаньки»).</w:t>
      </w:r>
    </w:p>
    <w:p w:rsidR="00051C58" w:rsidRDefault="00B6730B" w:rsidP="0095468B">
      <w:pPr>
        <w:autoSpaceDE w:val="0"/>
        <w:autoSpaceDN w:val="0"/>
        <w:adjustRightInd w:val="0"/>
        <w:spacing w:after="0" w:line="240" w:lineRule="auto"/>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Снаряды со сложным комплексом движений бывают следующими:</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группа снарядов, смонтированных на «карусели»; </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снаряды на продольном тросе;</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снаряды на конструкциях, позволяющих воссоздавать ударные действия с утяжелениями.</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боксерский батут;</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тяжелоатлетический станок;</w:t>
      </w:r>
    </w:p>
    <w:p w:rsidR="00051C58" w:rsidRDefault="00B6730B" w:rsidP="0095468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 боксеры-роботы.</w:t>
      </w:r>
    </w:p>
    <w:p w:rsidR="004A7E1D" w:rsidRPr="00051C58" w:rsidRDefault="00B6730B" w:rsidP="0095468B">
      <w:pPr>
        <w:autoSpaceDE w:val="0"/>
        <w:autoSpaceDN w:val="0"/>
        <w:adjustRightInd w:val="0"/>
        <w:spacing w:after="0" w:line="240" w:lineRule="auto"/>
        <w:jc w:val="both"/>
        <w:outlineLvl w:val="0"/>
        <w:rPr>
          <w:rFonts w:ascii="Times New Roman" w:hAnsi="Times New Roman" w:cs="Times New Roman"/>
          <w:sz w:val="28"/>
          <w:szCs w:val="28"/>
        </w:rPr>
      </w:pPr>
      <w:r w:rsidRPr="00B6730B">
        <w:rPr>
          <w:rFonts w:ascii="Times New Roman" w:hAnsi="Times New Roman" w:cs="Times New Roman"/>
          <w:sz w:val="28"/>
          <w:szCs w:val="28"/>
        </w:rPr>
        <w:t xml:space="preserve"> К установкам со срочной информацией относятся боксерские снаряды с вмонтированными в них датчиками, позволяющими сиюм</w:t>
      </w:r>
      <w:r w:rsidR="00051C58">
        <w:rPr>
          <w:rFonts w:ascii="Times New Roman" w:hAnsi="Times New Roman" w:cs="Times New Roman"/>
          <w:sz w:val="28"/>
          <w:szCs w:val="28"/>
        </w:rPr>
        <w:t>инутно оценивать определенные</w:t>
      </w:r>
      <w:r w:rsidRPr="00B6730B">
        <w:rPr>
          <w:rFonts w:ascii="Times New Roman" w:hAnsi="Times New Roman" w:cs="Times New Roman"/>
          <w:sz w:val="28"/>
          <w:szCs w:val="28"/>
        </w:rPr>
        <w:t xml:space="preserve"> показатели, фиксировать различные переменные, касающиеся физической и технической подготовки боксера. </w:t>
      </w:r>
    </w:p>
    <w:p w:rsidR="009E4A48" w:rsidRPr="009E4A48" w:rsidRDefault="009E4A48" w:rsidP="0095468B">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Для реализации данной программы необходимы материально-техническое, информационное и кадровое обеспечение. </w:t>
      </w:r>
    </w:p>
    <w:p w:rsidR="009E4A48" w:rsidRPr="009E4A48" w:rsidRDefault="009E4A48" w:rsidP="0095468B">
      <w:pPr>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b/>
          <w:bCs/>
          <w:i/>
          <w:iCs/>
          <w:color w:val="000000"/>
          <w:sz w:val="28"/>
          <w:szCs w:val="28"/>
          <w:lang w:eastAsia="ru-RU"/>
        </w:rPr>
        <w:t xml:space="preserve">Информационное обеспечение: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использование интернет ресурса;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работа с сайтом образовательной организации (страница о секции баскетбола, результаты тестирований, соревнований, работа с родителями, фото и видео материалы и прочее). </w:t>
      </w:r>
    </w:p>
    <w:p w:rsidR="009E4A48" w:rsidRPr="009E4A48" w:rsidRDefault="009E4A48" w:rsidP="0095468B">
      <w:pPr>
        <w:autoSpaceDE w:val="0"/>
        <w:autoSpaceDN w:val="0"/>
        <w:adjustRightInd w:val="0"/>
        <w:spacing w:after="0" w:line="240" w:lineRule="auto"/>
        <w:ind w:firstLine="851"/>
        <w:jc w:val="both"/>
        <w:outlineLvl w:val="0"/>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b/>
          <w:bCs/>
          <w:i/>
          <w:iCs/>
          <w:color w:val="000000"/>
          <w:sz w:val="28"/>
          <w:szCs w:val="28"/>
          <w:lang w:eastAsia="ru-RU"/>
        </w:rPr>
        <w:t xml:space="preserve">Кадровое обеспечение: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тренер-преподаватель, осуществляющий обучение по программе  обязан знать приоритетные направления развития образовательной системы Российской Федерации;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законы и иные нормативные правовые акты, регламентирующие образовательную деятельность;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конвенцию о правах ребенка;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возрастную и специальную педагогику и психологию, физиологию, гигиену;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специфику развития интересов и потребностей обучающихся;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методику поиска и поддержки одаренных детей;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содержание образовательной программы, методику и организацию дополнительного образования детей, физкультурно-спортивной, досуговой деятельности;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методы развития и повышения мастерства обучающихся;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современные педагогические технологии продуктивного, дифференцированного, развивающего обучения, реализации компетентностного подхода;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методы убеждения, аргументации своей позиции, установления контакта с обучающимися разного возраста, их родителями, лицами, их заменяющими, коллегами по работе;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lastRenderedPageBreak/>
        <w:t xml:space="preserve">технологии диагностики причин конфликтных ситуаций, их профилактики и разрешения;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технологии педагогической диагностики;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правила внутреннего трудового распорядка образовательной организации; </w:t>
      </w:r>
    </w:p>
    <w:p w:rsidR="009E4A48" w:rsidRPr="009E4A48" w:rsidRDefault="009E4A48" w:rsidP="0095468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4A48">
        <w:rPr>
          <w:rFonts w:ascii="Times New Roman" w:eastAsia="Times New Roman" w:hAnsi="Times New Roman" w:cs="Times New Roman"/>
          <w:color w:val="000000"/>
          <w:sz w:val="28"/>
          <w:szCs w:val="28"/>
          <w:lang w:eastAsia="ru-RU"/>
        </w:rPr>
        <w:t xml:space="preserve">правила по охране труда и пожарной безопасности. </w:t>
      </w:r>
    </w:p>
    <w:p w:rsidR="009E4A48" w:rsidRPr="009E4A48" w:rsidRDefault="009E4A48" w:rsidP="009E4A48">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p>
    <w:p w:rsidR="009E4A48" w:rsidRPr="00051C58" w:rsidRDefault="009E4A48" w:rsidP="009E4A48">
      <w:pPr>
        <w:spacing w:after="0" w:line="276" w:lineRule="auto"/>
        <w:ind w:firstLine="709"/>
        <w:jc w:val="center"/>
        <w:rPr>
          <w:rFonts w:ascii="Times New Roman" w:eastAsia="Times New Roman" w:hAnsi="Times New Roman" w:cs="Times New Roman"/>
          <w:b/>
          <w:sz w:val="28"/>
          <w:szCs w:val="28"/>
          <w:lang w:eastAsia="ru-RU"/>
        </w:rPr>
      </w:pPr>
      <w:r w:rsidRPr="00051C58">
        <w:rPr>
          <w:rFonts w:ascii="Times New Roman" w:eastAsia="Times New Roman" w:hAnsi="Times New Roman" w:cs="Times New Roman"/>
          <w:b/>
          <w:sz w:val="28"/>
          <w:szCs w:val="28"/>
          <w:lang w:eastAsia="ru-RU"/>
        </w:rPr>
        <w:t>7. Результативность реализации Программы</w:t>
      </w:r>
      <w:r w:rsidR="00051C58">
        <w:rPr>
          <w:rFonts w:ascii="Times New Roman" w:eastAsia="Times New Roman" w:hAnsi="Times New Roman" w:cs="Times New Roman"/>
          <w:b/>
          <w:sz w:val="28"/>
          <w:szCs w:val="28"/>
          <w:lang w:eastAsia="ru-RU"/>
        </w:rPr>
        <w:t>.</w:t>
      </w:r>
    </w:p>
    <w:p w:rsidR="009E4A48" w:rsidRPr="009E4A48" w:rsidRDefault="009E4A48" w:rsidP="009E4A48">
      <w:pPr>
        <w:spacing w:after="0" w:line="276" w:lineRule="auto"/>
        <w:ind w:firstLine="709"/>
        <w:jc w:val="right"/>
        <w:rPr>
          <w:rFonts w:ascii="Times New Roman" w:eastAsia="Times New Roman" w:hAnsi="Times New Roman" w:cs="Times New Roman"/>
          <w:sz w:val="24"/>
          <w:szCs w:val="24"/>
          <w:lang w:eastAsia="ru-RU"/>
        </w:rPr>
      </w:pPr>
    </w:p>
    <w:p w:rsidR="009E4A48" w:rsidRDefault="009E4A48" w:rsidP="009546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Итогом реализации </w:t>
      </w:r>
      <w:r w:rsidRPr="009E4A48">
        <w:rPr>
          <w:rFonts w:ascii="Times New Roman" w:eastAsia="Times New Roman" w:hAnsi="Times New Roman" w:cs="Times New Roman"/>
          <w:sz w:val="28"/>
          <w:szCs w:val="28"/>
          <w:lang w:eastAsia="ru-RU"/>
        </w:rPr>
        <w:t>Программы</w:t>
      </w:r>
      <w:r w:rsidR="00051C58">
        <w:rPr>
          <w:rFonts w:ascii="Times New Roman" w:eastAsia="Times New Roman" w:hAnsi="Times New Roman" w:cs="Times New Roman"/>
          <w:sz w:val="28"/>
          <w:szCs w:val="28"/>
          <w:lang w:eastAsia="ru-RU"/>
        </w:rPr>
        <w:t xml:space="preserve"> </w:t>
      </w:r>
      <w:r w:rsidR="0017091C">
        <w:rPr>
          <w:rFonts w:ascii="Times New Roman" w:eastAsia="Times New Roman" w:hAnsi="Times New Roman" w:cs="Times New Roman"/>
          <w:sz w:val="28"/>
          <w:szCs w:val="28"/>
          <w:lang w:eastAsia="ru-RU"/>
        </w:rPr>
        <w:t>является</w:t>
      </w:r>
      <w:r w:rsidR="00051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развитие</w:t>
      </w:r>
      <w:r w:rsidR="00051C58">
        <w:rPr>
          <w:rFonts w:ascii="Times New Roman" w:eastAsia="Times New Roman" w:hAnsi="Times New Roman" w:cs="Times New Roman"/>
          <w:sz w:val="28"/>
          <w:szCs w:val="28"/>
          <w:lang w:eastAsia="ru-RU"/>
        </w:rPr>
        <w:t xml:space="preserve"> </w:t>
      </w:r>
      <w:r w:rsidR="0017091C">
        <w:rPr>
          <w:rFonts w:ascii="Times New Roman" w:eastAsia="Times New Roman" w:hAnsi="Times New Roman" w:cs="Times New Roman"/>
          <w:sz w:val="28"/>
          <w:szCs w:val="28"/>
          <w:lang w:eastAsia="ru-RU"/>
        </w:rPr>
        <w:t xml:space="preserve">у обучающихся </w:t>
      </w:r>
      <w:r w:rsidRPr="009E4A48">
        <w:rPr>
          <w:rFonts w:ascii="Times New Roman" w:eastAsia="Times New Roman" w:hAnsi="Times New Roman" w:cs="Times New Roman"/>
          <w:sz w:val="28"/>
          <w:szCs w:val="28"/>
          <w:lang w:eastAsia="ru-RU"/>
        </w:rPr>
        <w:t>мотивации к занятиям</w:t>
      </w:r>
      <w:r>
        <w:rPr>
          <w:rFonts w:ascii="Times New Roman" w:eastAsia="Times New Roman" w:hAnsi="Times New Roman" w:cs="Times New Roman"/>
          <w:sz w:val="28"/>
          <w:szCs w:val="28"/>
          <w:lang w:eastAsia="ru-RU"/>
        </w:rPr>
        <w:t xml:space="preserve"> физической культур</w:t>
      </w:r>
      <w:r w:rsidR="0017091C">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и спорт</w:t>
      </w:r>
      <w:r w:rsidR="0017091C">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w:t>
      </w:r>
      <w:r w:rsidR="00051C58">
        <w:rPr>
          <w:rFonts w:ascii="Times New Roman" w:eastAsia="Times New Roman" w:hAnsi="Times New Roman" w:cs="Times New Roman"/>
          <w:sz w:val="28"/>
          <w:szCs w:val="28"/>
          <w:lang w:eastAsia="ru-RU"/>
        </w:rPr>
        <w:t xml:space="preserve"> </w:t>
      </w:r>
      <w:r w:rsidRPr="009E4A48">
        <w:rPr>
          <w:rFonts w:ascii="Times New Roman" w:eastAsia="Times New Roman" w:hAnsi="Times New Roman" w:cs="Times New Roman"/>
          <w:sz w:val="28"/>
          <w:szCs w:val="28"/>
          <w:lang w:eastAsia="ru-RU"/>
        </w:rPr>
        <w:t>профессионально</w:t>
      </w:r>
      <w:r>
        <w:rPr>
          <w:rFonts w:ascii="Times New Roman" w:eastAsia="Times New Roman" w:hAnsi="Times New Roman" w:cs="Times New Roman"/>
          <w:sz w:val="28"/>
          <w:szCs w:val="28"/>
          <w:lang w:eastAsia="ru-RU"/>
        </w:rPr>
        <w:t>е</w:t>
      </w:r>
      <w:r w:rsidRPr="009E4A48">
        <w:rPr>
          <w:rFonts w:ascii="Times New Roman" w:eastAsia="Times New Roman" w:hAnsi="Times New Roman" w:cs="Times New Roman"/>
          <w:sz w:val="28"/>
          <w:szCs w:val="28"/>
          <w:lang w:eastAsia="ru-RU"/>
        </w:rPr>
        <w:t xml:space="preserve"> самоопределени</w:t>
      </w:r>
      <w:r>
        <w:rPr>
          <w:rFonts w:ascii="Times New Roman" w:eastAsia="Times New Roman" w:hAnsi="Times New Roman" w:cs="Times New Roman"/>
          <w:sz w:val="28"/>
          <w:szCs w:val="28"/>
          <w:lang w:eastAsia="ru-RU"/>
        </w:rPr>
        <w:t>е обучающихся (поступление в вузы, колледжи физкультурно-спортивной направленности, военные вузы, вузы МЧС).</w:t>
      </w:r>
    </w:p>
    <w:p w:rsidR="009E4A48" w:rsidRPr="00B60F1B" w:rsidRDefault="009E4A48" w:rsidP="009546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обучающихся сформированы</w:t>
      </w:r>
      <w:r w:rsidRPr="00B60F1B">
        <w:rPr>
          <w:rFonts w:ascii="Times New Roman" w:eastAsia="Times New Roman" w:hAnsi="Times New Roman" w:cs="Times New Roman"/>
          <w:sz w:val="28"/>
          <w:szCs w:val="28"/>
          <w:lang w:eastAsia="ru-RU"/>
        </w:rPr>
        <w:t xml:space="preserve"> важные двигательные умения и навыки, отражающие готовность к проявлению наиболее рационального способа решения двигательной задачи</w:t>
      </w:r>
      <w:r w:rsidR="0017091C">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частвуя в соревнованиях различного уровня обучающиеся выполняют разряд</w:t>
      </w:r>
      <w:r w:rsidR="0017091C">
        <w:rPr>
          <w:rFonts w:ascii="Times New Roman" w:eastAsia="Times New Roman" w:hAnsi="Times New Roman" w:cs="Times New Roman"/>
          <w:sz w:val="28"/>
          <w:szCs w:val="28"/>
          <w:lang w:eastAsia="ru-RU"/>
        </w:rPr>
        <w:t>ные требования</w:t>
      </w:r>
      <w:r>
        <w:rPr>
          <w:rFonts w:ascii="Times New Roman" w:eastAsia="Times New Roman" w:hAnsi="Times New Roman" w:cs="Times New Roman"/>
          <w:sz w:val="28"/>
          <w:szCs w:val="28"/>
          <w:lang w:eastAsia="ru-RU"/>
        </w:rPr>
        <w:t xml:space="preserve"> в соответствии со Всероссийской </w:t>
      </w:r>
      <w:r w:rsidR="0009635A">
        <w:rPr>
          <w:rFonts w:ascii="Times New Roman" w:eastAsia="Times New Roman" w:hAnsi="Times New Roman" w:cs="Times New Roman"/>
          <w:sz w:val="28"/>
          <w:szCs w:val="28"/>
          <w:lang w:eastAsia="ru-RU"/>
        </w:rPr>
        <w:t>единой спортивной классиф</w:t>
      </w:r>
      <w:r>
        <w:rPr>
          <w:rFonts w:ascii="Times New Roman" w:eastAsia="Times New Roman" w:hAnsi="Times New Roman" w:cs="Times New Roman"/>
          <w:sz w:val="28"/>
          <w:szCs w:val="28"/>
          <w:lang w:eastAsia="ru-RU"/>
        </w:rPr>
        <w:t>икаци</w:t>
      </w:r>
      <w:r w:rsidR="0017091C">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становятся победителями и призерами соревнований.</w:t>
      </w:r>
    </w:p>
    <w:p w:rsidR="009E4A48" w:rsidRPr="00B60F1B" w:rsidRDefault="009E4A48" w:rsidP="009546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научены</w:t>
      </w:r>
      <w:r w:rsidRPr="00B60F1B">
        <w:rPr>
          <w:rFonts w:ascii="Times New Roman" w:eastAsia="Times New Roman" w:hAnsi="Times New Roman" w:cs="Times New Roman"/>
          <w:sz w:val="28"/>
          <w:szCs w:val="28"/>
          <w:lang w:eastAsia="ru-RU"/>
        </w:rPr>
        <w:t xml:space="preserve"> умению самостоятельно планировать, организовывать и проводить разнообразные форм</w:t>
      </w:r>
      <w:r>
        <w:rPr>
          <w:rFonts w:ascii="Times New Roman" w:eastAsia="Times New Roman" w:hAnsi="Times New Roman" w:cs="Times New Roman"/>
          <w:sz w:val="28"/>
          <w:szCs w:val="28"/>
          <w:lang w:eastAsia="ru-RU"/>
        </w:rPr>
        <w:t>ы занятий физической культурой на основе</w:t>
      </w:r>
      <w:r w:rsidR="005C4347">
        <w:rPr>
          <w:rFonts w:ascii="Times New Roman" w:eastAsia="Times New Roman" w:hAnsi="Times New Roman" w:cs="Times New Roman"/>
          <w:sz w:val="28"/>
          <w:szCs w:val="28"/>
          <w:lang w:eastAsia="ru-RU"/>
        </w:rPr>
        <w:t xml:space="preserve"> </w:t>
      </w:r>
      <w:r w:rsidRPr="00B60F1B">
        <w:rPr>
          <w:rFonts w:ascii="Times New Roman" w:eastAsia="Times New Roman" w:hAnsi="Times New Roman" w:cs="Times New Roman"/>
          <w:sz w:val="28"/>
          <w:szCs w:val="28"/>
          <w:lang w:eastAsia="ru-RU"/>
        </w:rPr>
        <w:t>здоровьеформирующи</w:t>
      </w:r>
      <w:r>
        <w:rPr>
          <w:rFonts w:ascii="Times New Roman" w:eastAsia="Times New Roman" w:hAnsi="Times New Roman" w:cs="Times New Roman"/>
          <w:sz w:val="28"/>
          <w:szCs w:val="28"/>
          <w:lang w:eastAsia="ru-RU"/>
        </w:rPr>
        <w:t>х</w:t>
      </w:r>
      <w:r w:rsidRPr="00B60F1B">
        <w:rPr>
          <w:rFonts w:ascii="Times New Roman" w:eastAsia="Times New Roman" w:hAnsi="Times New Roman" w:cs="Times New Roman"/>
          <w:sz w:val="28"/>
          <w:szCs w:val="28"/>
          <w:lang w:eastAsia="ru-RU"/>
        </w:rPr>
        <w:t xml:space="preserve"> технологи</w:t>
      </w:r>
      <w:r>
        <w:rPr>
          <w:rFonts w:ascii="Times New Roman" w:eastAsia="Times New Roman" w:hAnsi="Times New Roman" w:cs="Times New Roman"/>
          <w:sz w:val="28"/>
          <w:szCs w:val="28"/>
          <w:lang w:eastAsia="ru-RU"/>
        </w:rPr>
        <w:t>й</w:t>
      </w:r>
      <w:r w:rsidRPr="00B60F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Могут проводить занятия с младшими обучающимися, осуществляют волонтерскую работу на соревнованиях. Имеют разряд юного судьи</w:t>
      </w:r>
      <w:r w:rsidR="0009635A">
        <w:rPr>
          <w:rFonts w:ascii="Times New Roman" w:eastAsia="Times New Roman" w:hAnsi="Times New Roman" w:cs="Times New Roman"/>
          <w:sz w:val="28"/>
          <w:szCs w:val="28"/>
          <w:lang w:eastAsia="ru-RU"/>
        </w:rPr>
        <w:t xml:space="preserve"> и участв</w:t>
      </w:r>
      <w:r w:rsidR="0017091C">
        <w:rPr>
          <w:rFonts w:ascii="Times New Roman" w:eastAsia="Times New Roman" w:hAnsi="Times New Roman" w:cs="Times New Roman"/>
          <w:sz w:val="28"/>
          <w:szCs w:val="28"/>
          <w:lang w:eastAsia="ru-RU"/>
        </w:rPr>
        <w:t>уют</w:t>
      </w:r>
      <w:r w:rsidR="0009635A">
        <w:rPr>
          <w:rFonts w:ascii="Times New Roman" w:eastAsia="Times New Roman" w:hAnsi="Times New Roman" w:cs="Times New Roman"/>
          <w:sz w:val="28"/>
          <w:szCs w:val="28"/>
          <w:lang w:eastAsia="ru-RU"/>
        </w:rPr>
        <w:t xml:space="preserve"> в судействе соревнований муниципального и областного уровней.</w:t>
      </w:r>
    </w:p>
    <w:p w:rsidR="00794905" w:rsidRDefault="00794905" w:rsidP="0095468B">
      <w:pPr>
        <w:autoSpaceDE w:val="0"/>
        <w:autoSpaceDN w:val="0"/>
        <w:adjustRightInd w:val="0"/>
        <w:spacing w:after="0" w:line="240" w:lineRule="auto"/>
        <w:ind w:firstLine="851"/>
        <w:jc w:val="right"/>
        <w:rPr>
          <w:rFonts w:ascii="Times New Roman" w:eastAsia="Times New Roman" w:hAnsi="Times New Roman" w:cs="Times New Roman"/>
          <w:sz w:val="28"/>
          <w:szCs w:val="28"/>
          <w:lang w:eastAsia="ru-RU"/>
        </w:rPr>
      </w:pPr>
    </w:p>
    <w:p w:rsidR="00794905" w:rsidRDefault="00794905" w:rsidP="0095468B">
      <w:pPr>
        <w:autoSpaceDE w:val="0"/>
        <w:autoSpaceDN w:val="0"/>
        <w:adjustRightInd w:val="0"/>
        <w:spacing w:after="0" w:line="276" w:lineRule="auto"/>
        <w:jc w:val="both"/>
        <w:rPr>
          <w:rFonts w:ascii="Times New Roman" w:eastAsia="Times New Roman" w:hAnsi="Times New Roman" w:cs="Times New Roman"/>
          <w:sz w:val="28"/>
          <w:szCs w:val="28"/>
          <w:lang w:eastAsia="ru-RU"/>
        </w:rPr>
      </w:pPr>
    </w:p>
    <w:sectPr w:rsidR="00794905" w:rsidSect="00C126C1">
      <w:footerReference w:type="even"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80" w:rsidRDefault="00FD6180" w:rsidP="00064B64">
      <w:pPr>
        <w:spacing w:after="0" w:line="240" w:lineRule="auto"/>
      </w:pPr>
      <w:r>
        <w:separator/>
      </w:r>
    </w:p>
  </w:endnote>
  <w:endnote w:type="continuationSeparator" w:id="1">
    <w:p w:rsidR="00FD6180" w:rsidRDefault="00FD6180" w:rsidP="0006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09" w:rsidRDefault="00E56911">
    <w:pPr>
      <w:rPr>
        <w:rFonts w:cs="Times New Roman"/>
        <w:sz w:val="2"/>
        <w:szCs w:val="2"/>
      </w:rPr>
    </w:pPr>
    <w:r w:rsidRPr="00E56911">
      <w:rPr>
        <w:noProof/>
      </w:rPr>
      <w:pict>
        <v:shapetype id="_x0000_t202" coordsize="21600,21600" o:spt="202" path="m,l,21600r21600,l21600,xe">
          <v:stroke joinstyle="miter"/>
          <v:path gradientshapeok="t" o:connecttype="rect"/>
        </v:shapetype>
        <v:shape id="_x0000_s4097" type="#_x0000_t202" style="position:absolute;margin-left:537.5pt;margin-top:810.4pt;width:5.45pt;height:11.5pt;z-index:-251658752;mso-wrap-style:none;mso-wrap-distance-left:5pt;mso-wrap-distance-right:5pt;mso-position-horizontal-relative:page;mso-position-vertical-relative:page" filled="f" stroked="f">
          <v:textbox style="mso-next-textbox:#_x0000_s4097;mso-fit-shape-to-text:t" inset="0,0,0,0">
            <w:txbxContent>
              <w:p w:rsidR="009D7909" w:rsidRDefault="00FD6180">
                <w:pPr>
                  <w:pStyle w:val="13"/>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94"/>
      <w:docPartObj>
        <w:docPartGallery w:val="Page Numbers (Bottom of Page)"/>
        <w:docPartUnique/>
      </w:docPartObj>
    </w:sdtPr>
    <w:sdtContent>
      <w:p w:rsidR="00C126C1" w:rsidRDefault="00E56911">
        <w:pPr>
          <w:pStyle w:val="ab"/>
          <w:jc w:val="center"/>
        </w:pPr>
        <w:fldSimple w:instr=" PAGE   \* MERGEFORMAT ">
          <w:r w:rsidR="002E025C">
            <w:rPr>
              <w:noProof/>
            </w:rPr>
            <w:t>18</w:t>
          </w:r>
        </w:fldSimple>
      </w:p>
    </w:sdtContent>
  </w:sdt>
  <w:p w:rsidR="009D7909" w:rsidRDefault="00FD6180">
    <w:pPr>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80" w:rsidRDefault="00FD6180" w:rsidP="00064B64">
      <w:pPr>
        <w:spacing w:after="0" w:line="240" w:lineRule="auto"/>
      </w:pPr>
      <w:r>
        <w:separator/>
      </w:r>
    </w:p>
  </w:footnote>
  <w:footnote w:type="continuationSeparator" w:id="1">
    <w:p w:rsidR="00FD6180" w:rsidRDefault="00FD6180" w:rsidP="00064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7D3E34"/>
    <w:multiLevelType w:val="multilevel"/>
    <w:tmpl w:val="184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C15AE"/>
    <w:multiLevelType w:val="multilevel"/>
    <w:tmpl w:val="3BBC2606"/>
    <w:lvl w:ilvl="0">
      <w:start w:val="1"/>
      <w:numFmt w:val="decimal"/>
      <w:lvlText w:val="%1."/>
      <w:lvlJc w:val="left"/>
      <w:pPr>
        <w:ind w:left="1069" w:hanging="360"/>
      </w:pPr>
      <w:rPr>
        <w:rFonts w:hint="default"/>
      </w:rPr>
    </w:lvl>
    <w:lvl w:ilvl="1">
      <w:start w:val="5"/>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
    <w:nsid w:val="19D40385"/>
    <w:multiLevelType w:val="multilevel"/>
    <w:tmpl w:val="5CB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C303B"/>
    <w:multiLevelType w:val="singleLevel"/>
    <w:tmpl w:val="7138E728"/>
    <w:lvl w:ilvl="0">
      <w:numFmt w:val="bullet"/>
      <w:lvlText w:val="-"/>
      <w:lvlJc w:val="left"/>
      <w:pPr>
        <w:tabs>
          <w:tab w:val="num" w:pos="360"/>
        </w:tabs>
        <w:ind w:left="0" w:firstLine="0"/>
      </w:pPr>
      <w:rPr>
        <w:rFonts w:hint="default"/>
      </w:rPr>
    </w:lvl>
  </w:abstractNum>
  <w:abstractNum w:abstractNumId="6">
    <w:nsid w:val="216A2AD4"/>
    <w:multiLevelType w:val="multilevel"/>
    <w:tmpl w:val="6888AFAA"/>
    <w:lvl w:ilvl="0">
      <w:start w:val="10"/>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12D7132"/>
    <w:multiLevelType w:val="hybridMultilevel"/>
    <w:tmpl w:val="05CE0892"/>
    <w:lvl w:ilvl="0" w:tplc="260C05B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033C43"/>
    <w:multiLevelType w:val="multilevel"/>
    <w:tmpl w:val="1E2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60110"/>
    <w:multiLevelType w:val="multilevel"/>
    <w:tmpl w:val="62FE2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348021F"/>
    <w:multiLevelType w:val="multilevel"/>
    <w:tmpl w:val="37BC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F78DB"/>
    <w:multiLevelType w:val="hybridMultilevel"/>
    <w:tmpl w:val="AF0E4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2C3EFE"/>
    <w:multiLevelType w:val="multilevel"/>
    <w:tmpl w:val="AE5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0C3441"/>
    <w:multiLevelType w:val="multilevel"/>
    <w:tmpl w:val="99BA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6"/>
  </w:num>
  <w:num w:numId="5">
    <w:abstractNumId w:val="9"/>
  </w:num>
  <w:num w:numId="6">
    <w:abstractNumId w:val="10"/>
  </w:num>
  <w:num w:numId="7">
    <w:abstractNumId w:val="11"/>
  </w:num>
  <w:num w:numId="8">
    <w:abstractNumId w:val="8"/>
  </w:num>
  <w:num w:numId="9">
    <w:abstractNumId w:val="12"/>
  </w:num>
  <w:num w:numId="10">
    <w:abstractNumId w:val="2"/>
  </w:num>
  <w:num w:numId="11">
    <w:abstractNumId w:val="4"/>
  </w:num>
  <w:num w:numId="12">
    <w:abstractNumId w:val="13"/>
  </w:num>
  <w:num w:numId="13">
    <w:abstractNumId w:val="0"/>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C87D4C"/>
    <w:rsid w:val="00051C58"/>
    <w:rsid w:val="00064B64"/>
    <w:rsid w:val="00071643"/>
    <w:rsid w:val="0009635A"/>
    <w:rsid w:val="000B1C03"/>
    <w:rsid w:val="000B515E"/>
    <w:rsid w:val="000C2698"/>
    <w:rsid w:val="000C28EE"/>
    <w:rsid w:val="000F7E9D"/>
    <w:rsid w:val="0010089F"/>
    <w:rsid w:val="0015161F"/>
    <w:rsid w:val="00152642"/>
    <w:rsid w:val="00166EC0"/>
    <w:rsid w:val="0017091C"/>
    <w:rsid w:val="001A5D3F"/>
    <w:rsid w:val="001B1769"/>
    <w:rsid w:val="001C0EA1"/>
    <w:rsid w:val="001D0488"/>
    <w:rsid w:val="00240B40"/>
    <w:rsid w:val="002603BA"/>
    <w:rsid w:val="0028386B"/>
    <w:rsid w:val="002E025C"/>
    <w:rsid w:val="00376F22"/>
    <w:rsid w:val="003C00CA"/>
    <w:rsid w:val="004657FE"/>
    <w:rsid w:val="004A7E1D"/>
    <w:rsid w:val="00520952"/>
    <w:rsid w:val="005C3AC0"/>
    <w:rsid w:val="005C4347"/>
    <w:rsid w:val="005D0980"/>
    <w:rsid w:val="006D66C3"/>
    <w:rsid w:val="00732A83"/>
    <w:rsid w:val="00754FCC"/>
    <w:rsid w:val="0076266B"/>
    <w:rsid w:val="00794905"/>
    <w:rsid w:val="007A2310"/>
    <w:rsid w:val="007B2A49"/>
    <w:rsid w:val="007E5010"/>
    <w:rsid w:val="00800146"/>
    <w:rsid w:val="008276C2"/>
    <w:rsid w:val="00827F92"/>
    <w:rsid w:val="00832246"/>
    <w:rsid w:val="008F305F"/>
    <w:rsid w:val="00951977"/>
    <w:rsid w:val="0095468B"/>
    <w:rsid w:val="00991362"/>
    <w:rsid w:val="009B557D"/>
    <w:rsid w:val="009E4A48"/>
    <w:rsid w:val="00A62583"/>
    <w:rsid w:val="00A72DD6"/>
    <w:rsid w:val="00A77548"/>
    <w:rsid w:val="00AA0BAF"/>
    <w:rsid w:val="00AA66DB"/>
    <w:rsid w:val="00AF5C33"/>
    <w:rsid w:val="00B05258"/>
    <w:rsid w:val="00B45D72"/>
    <w:rsid w:val="00B60F1B"/>
    <w:rsid w:val="00B6730B"/>
    <w:rsid w:val="00B73967"/>
    <w:rsid w:val="00BB6B11"/>
    <w:rsid w:val="00BD5076"/>
    <w:rsid w:val="00BE0904"/>
    <w:rsid w:val="00C126C1"/>
    <w:rsid w:val="00C516B5"/>
    <w:rsid w:val="00C63C66"/>
    <w:rsid w:val="00C824C2"/>
    <w:rsid w:val="00C85DF8"/>
    <w:rsid w:val="00C87D4C"/>
    <w:rsid w:val="00CA12AA"/>
    <w:rsid w:val="00CD053B"/>
    <w:rsid w:val="00CE00A0"/>
    <w:rsid w:val="00D77B9E"/>
    <w:rsid w:val="00DC5C5E"/>
    <w:rsid w:val="00E01C2E"/>
    <w:rsid w:val="00E56911"/>
    <w:rsid w:val="00E65694"/>
    <w:rsid w:val="00ED27DD"/>
    <w:rsid w:val="00F117CB"/>
    <w:rsid w:val="00F554B2"/>
    <w:rsid w:val="00FD6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48"/>
  </w:style>
  <w:style w:type="paragraph" w:styleId="1">
    <w:name w:val="heading 1"/>
    <w:basedOn w:val="a"/>
    <w:next w:val="a"/>
    <w:link w:val="10"/>
    <w:qFormat/>
    <w:rsid w:val="00794905"/>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794905"/>
    <w:pPr>
      <w:keepNext/>
      <w:spacing w:after="0" w:line="240" w:lineRule="auto"/>
      <w:ind w:left="360"/>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794905"/>
    <w:pPr>
      <w:keepNext/>
      <w:spacing w:after="0" w:line="240" w:lineRule="auto"/>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unhideWhenUsed/>
    <w:qFormat/>
    <w:rsid w:val="00794905"/>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5">
    <w:name w:val="heading 5"/>
    <w:basedOn w:val="a"/>
    <w:next w:val="a"/>
    <w:link w:val="50"/>
    <w:qFormat/>
    <w:rsid w:val="00794905"/>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unhideWhenUsed/>
    <w:qFormat/>
    <w:rsid w:val="00794905"/>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basedOn w:val="a"/>
    <w:next w:val="a"/>
    <w:link w:val="70"/>
    <w:qFormat/>
    <w:rsid w:val="00794905"/>
    <w:pPr>
      <w:keepNext/>
      <w:spacing w:after="0" w:line="240" w:lineRule="auto"/>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unhideWhenUsed/>
    <w:qFormat/>
    <w:rsid w:val="00794905"/>
    <w:pPr>
      <w:keepNext/>
      <w:keepLines/>
      <w:spacing w:before="200" w:after="0" w:line="276"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nhideWhenUsed/>
    <w:qFormat/>
    <w:rsid w:val="00794905"/>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1B"/>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2642"/>
    <w:pPr>
      <w:ind w:left="720"/>
      <w:contextualSpacing/>
    </w:pPr>
  </w:style>
  <w:style w:type="paragraph" w:styleId="a5">
    <w:name w:val="Balloon Text"/>
    <w:basedOn w:val="a"/>
    <w:link w:val="a6"/>
    <w:uiPriority w:val="99"/>
    <w:semiHidden/>
    <w:unhideWhenUsed/>
    <w:rsid w:val="00A72D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2DD6"/>
    <w:rPr>
      <w:rFonts w:ascii="Segoe UI" w:hAnsi="Segoe UI" w:cs="Segoe UI"/>
      <w:sz w:val="18"/>
      <w:szCs w:val="18"/>
    </w:rPr>
  </w:style>
  <w:style w:type="character" w:customStyle="1" w:styleId="10">
    <w:name w:val="Заголовок 1 Знак"/>
    <w:basedOn w:val="a0"/>
    <w:link w:val="1"/>
    <w:uiPriority w:val="99"/>
    <w:rsid w:val="0079490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9490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94905"/>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794905"/>
    <w:rPr>
      <w:rFonts w:ascii="Cambria" w:eastAsia="Times New Roman" w:hAnsi="Cambria" w:cs="Times New Roman"/>
      <w:b/>
      <w:bCs/>
      <w:i/>
      <w:iCs/>
      <w:color w:val="4F81BD"/>
      <w:lang w:eastAsia="ru-RU"/>
    </w:rPr>
  </w:style>
  <w:style w:type="character" w:customStyle="1" w:styleId="50">
    <w:name w:val="Заголовок 5 Знак"/>
    <w:basedOn w:val="a0"/>
    <w:link w:val="5"/>
    <w:rsid w:val="0079490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794905"/>
    <w:rPr>
      <w:rFonts w:ascii="Cambria" w:eastAsia="Times New Roman" w:hAnsi="Cambria" w:cs="Times New Roman"/>
      <w:i/>
      <w:iCs/>
      <w:color w:val="243F60"/>
      <w:lang w:eastAsia="ru-RU"/>
    </w:rPr>
  </w:style>
  <w:style w:type="character" w:customStyle="1" w:styleId="70">
    <w:name w:val="Заголовок 7 Знак"/>
    <w:basedOn w:val="a0"/>
    <w:link w:val="7"/>
    <w:rsid w:val="00794905"/>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79490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794905"/>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794905"/>
  </w:style>
  <w:style w:type="paragraph" w:customStyle="1" w:styleId="Default">
    <w:name w:val="Default"/>
    <w:rsid w:val="00794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rsid w:val="0079490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94905"/>
    <w:rPr>
      <w:rFonts w:ascii="Times New Roman" w:eastAsia="Times New Roman" w:hAnsi="Times New Roman" w:cs="Times New Roman"/>
      <w:sz w:val="20"/>
      <w:szCs w:val="20"/>
      <w:lang w:eastAsia="ru-RU"/>
    </w:rPr>
  </w:style>
  <w:style w:type="paragraph" w:styleId="a9">
    <w:name w:val="Document Map"/>
    <w:basedOn w:val="a"/>
    <w:link w:val="aa"/>
    <w:semiHidden/>
    <w:unhideWhenUsed/>
    <w:rsid w:val="00794905"/>
    <w:pPr>
      <w:spacing w:after="0" w:line="240" w:lineRule="auto"/>
    </w:pPr>
    <w:rPr>
      <w:rFonts w:ascii="Tahoma" w:eastAsia="Times New Roman" w:hAnsi="Tahoma" w:cs="Tahoma"/>
      <w:sz w:val="16"/>
      <w:szCs w:val="16"/>
      <w:lang w:eastAsia="ru-RU"/>
    </w:rPr>
  </w:style>
  <w:style w:type="character" w:customStyle="1" w:styleId="aa">
    <w:name w:val="Схема документа Знак"/>
    <w:basedOn w:val="a0"/>
    <w:link w:val="a9"/>
    <w:uiPriority w:val="99"/>
    <w:semiHidden/>
    <w:rsid w:val="00794905"/>
    <w:rPr>
      <w:rFonts w:ascii="Tahoma" w:eastAsia="Times New Roman" w:hAnsi="Tahoma" w:cs="Tahoma"/>
      <w:sz w:val="16"/>
      <w:szCs w:val="16"/>
      <w:lang w:eastAsia="ru-RU"/>
    </w:rPr>
  </w:style>
  <w:style w:type="paragraph" w:styleId="ab">
    <w:name w:val="footer"/>
    <w:basedOn w:val="a"/>
    <w:link w:val="ac"/>
    <w:uiPriority w:val="99"/>
    <w:unhideWhenUsed/>
    <w:rsid w:val="00794905"/>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794905"/>
    <w:rPr>
      <w:rFonts w:ascii="Calibri" w:eastAsia="Times New Roman" w:hAnsi="Calibri" w:cs="Times New Roman"/>
      <w:lang w:eastAsia="ru-RU"/>
    </w:rPr>
  </w:style>
  <w:style w:type="paragraph" w:styleId="ad">
    <w:name w:val="Title"/>
    <w:basedOn w:val="a"/>
    <w:link w:val="ae"/>
    <w:qFormat/>
    <w:rsid w:val="00794905"/>
    <w:pPr>
      <w:spacing w:after="0" w:line="240" w:lineRule="auto"/>
      <w:ind w:left="360"/>
      <w:jc w:val="center"/>
    </w:pPr>
    <w:rPr>
      <w:rFonts w:ascii="Times New Roman" w:eastAsia="Times New Roman" w:hAnsi="Times New Roman" w:cs="Times New Roman"/>
      <w:b/>
      <w:bCs/>
      <w:sz w:val="28"/>
      <w:szCs w:val="20"/>
      <w:lang w:eastAsia="ru-RU"/>
    </w:rPr>
  </w:style>
  <w:style w:type="character" w:customStyle="1" w:styleId="ae">
    <w:name w:val="Название Знак"/>
    <w:basedOn w:val="a0"/>
    <w:link w:val="ad"/>
    <w:rsid w:val="00794905"/>
    <w:rPr>
      <w:rFonts w:ascii="Times New Roman" w:eastAsia="Times New Roman" w:hAnsi="Times New Roman" w:cs="Times New Roman"/>
      <w:b/>
      <w:bCs/>
      <w:sz w:val="28"/>
      <w:szCs w:val="20"/>
      <w:lang w:eastAsia="ru-RU"/>
    </w:rPr>
  </w:style>
  <w:style w:type="paragraph" w:styleId="af">
    <w:name w:val="Normal (Web)"/>
    <w:basedOn w:val="a"/>
    <w:uiPriority w:val="99"/>
    <w:unhideWhenUsed/>
    <w:rsid w:val="007949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4905"/>
  </w:style>
  <w:style w:type="paragraph" w:styleId="af0">
    <w:name w:val="Body Text Indent"/>
    <w:basedOn w:val="a"/>
    <w:link w:val="af1"/>
    <w:rsid w:val="00794905"/>
    <w:pPr>
      <w:spacing w:after="0" w:line="240" w:lineRule="auto"/>
      <w:ind w:firstLine="360"/>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rsid w:val="00794905"/>
    <w:rPr>
      <w:rFonts w:ascii="Times New Roman" w:eastAsia="Times New Roman" w:hAnsi="Times New Roman" w:cs="Times New Roman"/>
      <w:sz w:val="20"/>
      <w:szCs w:val="20"/>
      <w:lang w:eastAsia="ru-RU"/>
    </w:rPr>
  </w:style>
  <w:style w:type="paragraph" w:styleId="21">
    <w:name w:val="Body Text Indent 2"/>
    <w:basedOn w:val="a"/>
    <w:link w:val="22"/>
    <w:rsid w:val="00794905"/>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94905"/>
    <w:rPr>
      <w:rFonts w:ascii="Times New Roman" w:eastAsia="Times New Roman" w:hAnsi="Times New Roman" w:cs="Times New Roman"/>
      <w:sz w:val="20"/>
      <w:szCs w:val="20"/>
      <w:lang w:eastAsia="ru-RU"/>
    </w:rPr>
  </w:style>
  <w:style w:type="paragraph" w:styleId="af2">
    <w:name w:val="Body Text"/>
    <w:basedOn w:val="a"/>
    <w:link w:val="af3"/>
    <w:rsid w:val="00794905"/>
    <w:pPr>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794905"/>
    <w:rPr>
      <w:rFonts w:ascii="Times New Roman" w:eastAsia="Times New Roman" w:hAnsi="Times New Roman" w:cs="Times New Roman"/>
      <w:sz w:val="20"/>
      <w:szCs w:val="20"/>
      <w:lang w:eastAsia="ru-RU"/>
    </w:rPr>
  </w:style>
  <w:style w:type="paragraph" w:styleId="31">
    <w:name w:val="Body Text Indent 3"/>
    <w:basedOn w:val="a"/>
    <w:link w:val="32"/>
    <w:rsid w:val="00794905"/>
    <w:pPr>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794905"/>
    <w:rPr>
      <w:rFonts w:ascii="Times New Roman" w:eastAsia="Times New Roman" w:hAnsi="Times New Roman" w:cs="Times New Roman"/>
      <w:sz w:val="16"/>
      <w:szCs w:val="16"/>
      <w:lang w:eastAsia="ru-RU"/>
    </w:rPr>
  </w:style>
  <w:style w:type="character" w:styleId="af4">
    <w:name w:val="page number"/>
    <w:basedOn w:val="a0"/>
    <w:rsid w:val="00794905"/>
  </w:style>
  <w:style w:type="paragraph" w:customStyle="1" w:styleId="Style2">
    <w:name w:val="Style2"/>
    <w:basedOn w:val="a"/>
    <w:uiPriority w:val="99"/>
    <w:rsid w:val="00794905"/>
    <w:pPr>
      <w:widowControl w:val="0"/>
      <w:autoSpaceDE w:val="0"/>
      <w:autoSpaceDN w:val="0"/>
      <w:adjustRightInd w:val="0"/>
      <w:spacing w:after="0" w:line="243" w:lineRule="exact"/>
      <w:ind w:firstLine="278"/>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794905"/>
    <w:pPr>
      <w:widowControl w:val="0"/>
      <w:autoSpaceDE w:val="0"/>
      <w:autoSpaceDN w:val="0"/>
      <w:adjustRightInd w:val="0"/>
      <w:spacing w:after="0" w:line="96" w:lineRule="exact"/>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794905"/>
    <w:pPr>
      <w:widowControl w:val="0"/>
      <w:autoSpaceDE w:val="0"/>
      <w:autoSpaceDN w:val="0"/>
      <w:adjustRightInd w:val="0"/>
      <w:spacing w:after="0" w:line="106"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94905"/>
    <w:pPr>
      <w:widowControl w:val="0"/>
      <w:autoSpaceDE w:val="0"/>
      <w:autoSpaceDN w:val="0"/>
      <w:adjustRightInd w:val="0"/>
      <w:spacing w:after="0" w:line="130" w:lineRule="exact"/>
      <w:ind w:hanging="240"/>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794905"/>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794905"/>
    <w:pPr>
      <w:widowControl w:val="0"/>
      <w:autoSpaceDE w:val="0"/>
      <w:autoSpaceDN w:val="0"/>
      <w:adjustRightInd w:val="0"/>
      <w:spacing w:after="0" w:line="86"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794905"/>
    <w:pPr>
      <w:widowControl w:val="0"/>
      <w:autoSpaceDE w:val="0"/>
      <w:autoSpaceDN w:val="0"/>
      <w:adjustRightInd w:val="0"/>
      <w:spacing w:after="0" w:line="106"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94905"/>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794905"/>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794905"/>
    <w:pPr>
      <w:widowControl w:val="0"/>
      <w:autoSpaceDE w:val="0"/>
      <w:autoSpaceDN w:val="0"/>
      <w:adjustRightInd w:val="0"/>
      <w:spacing w:after="0" w:line="114"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794905"/>
    <w:pPr>
      <w:widowControl w:val="0"/>
      <w:autoSpaceDE w:val="0"/>
      <w:autoSpaceDN w:val="0"/>
      <w:adjustRightInd w:val="0"/>
      <w:spacing w:after="0" w:line="86" w:lineRule="exact"/>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uiPriority w:val="99"/>
    <w:rsid w:val="00794905"/>
    <w:pPr>
      <w:widowControl w:val="0"/>
      <w:autoSpaceDE w:val="0"/>
      <w:autoSpaceDN w:val="0"/>
      <w:adjustRightInd w:val="0"/>
      <w:spacing w:after="0" w:line="163"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794905"/>
    <w:pPr>
      <w:widowControl w:val="0"/>
      <w:autoSpaceDE w:val="0"/>
      <w:autoSpaceDN w:val="0"/>
      <w:adjustRightInd w:val="0"/>
      <w:spacing w:after="0" w:line="173"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uiPriority w:val="99"/>
    <w:rsid w:val="00794905"/>
    <w:pPr>
      <w:widowControl w:val="0"/>
      <w:autoSpaceDE w:val="0"/>
      <w:autoSpaceDN w:val="0"/>
      <w:adjustRightInd w:val="0"/>
      <w:spacing w:after="0" w:line="86" w:lineRule="exact"/>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uiPriority w:val="99"/>
    <w:rsid w:val="007949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794905"/>
    <w:pPr>
      <w:widowControl w:val="0"/>
      <w:autoSpaceDE w:val="0"/>
      <w:autoSpaceDN w:val="0"/>
      <w:adjustRightInd w:val="0"/>
      <w:spacing w:after="0" w:line="77" w:lineRule="exact"/>
      <w:jc w:val="both"/>
    </w:pPr>
    <w:rPr>
      <w:rFonts w:ascii="Times New Roman" w:eastAsia="Times New Roman" w:hAnsi="Times New Roman" w:cs="Times New Roman"/>
      <w:sz w:val="24"/>
      <w:szCs w:val="24"/>
      <w:lang w:eastAsia="ru-RU"/>
    </w:rPr>
  </w:style>
  <w:style w:type="character" w:customStyle="1" w:styleId="FontStyle60">
    <w:name w:val="Font Style60"/>
    <w:uiPriority w:val="99"/>
    <w:rsid w:val="00794905"/>
    <w:rPr>
      <w:rFonts w:ascii="Palatino Linotype" w:hAnsi="Palatino Linotype" w:cs="Palatino Linotype"/>
      <w:b/>
      <w:bCs/>
      <w:sz w:val="20"/>
      <w:szCs w:val="20"/>
    </w:rPr>
  </w:style>
  <w:style w:type="character" w:customStyle="1" w:styleId="FontStyle61">
    <w:name w:val="Font Style61"/>
    <w:uiPriority w:val="99"/>
    <w:rsid w:val="00794905"/>
    <w:rPr>
      <w:rFonts w:ascii="Times New Roman" w:hAnsi="Times New Roman" w:cs="Times New Roman"/>
      <w:b/>
      <w:bCs/>
      <w:sz w:val="24"/>
      <w:szCs w:val="24"/>
    </w:rPr>
  </w:style>
  <w:style w:type="character" w:customStyle="1" w:styleId="FontStyle62">
    <w:name w:val="Font Style62"/>
    <w:uiPriority w:val="99"/>
    <w:rsid w:val="00794905"/>
    <w:rPr>
      <w:rFonts w:ascii="Bookman Old Style" w:hAnsi="Bookman Old Style" w:cs="Bookman Old Style"/>
      <w:b/>
      <w:bCs/>
      <w:sz w:val="12"/>
      <w:szCs w:val="12"/>
    </w:rPr>
  </w:style>
  <w:style w:type="character" w:customStyle="1" w:styleId="FontStyle63">
    <w:name w:val="Font Style63"/>
    <w:uiPriority w:val="99"/>
    <w:rsid w:val="00794905"/>
    <w:rPr>
      <w:rFonts w:ascii="Times New Roman" w:hAnsi="Times New Roman" w:cs="Times New Roman"/>
      <w:b/>
      <w:bCs/>
      <w:sz w:val="12"/>
      <w:szCs w:val="12"/>
    </w:rPr>
  </w:style>
  <w:style w:type="character" w:customStyle="1" w:styleId="FontStyle64">
    <w:name w:val="Font Style64"/>
    <w:uiPriority w:val="99"/>
    <w:rsid w:val="00794905"/>
    <w:rPr>
      <w:rFonts w:ascii="Bookman Old Style" w:hAnsi="Bookman Old Style" w:cs="Bookman Old Style"/>
      <w:b/>
      <w:bCs/>
      <w:i/>
      <w:iCs/>
      <w:spacing w:val="20"/>
      <w:sz w:val="14"/>
      <w:szCs w:val="14"/>
    </w:rPr>
  </w:style>
  <w:style w:type="character" w:customStyle="1" w:styleId="FontStyle65">
    <w:name w:val="Font Style65"/>
    <w:uiPriority w:val="99"/>
    <w:rsid w:val="00794905"/>
    <w:rPr>
      <w:rFonts w:ascii="Times New Roman" w:hAnsi="Times New Roman" w:cs="Times New Roman"/>
      <w:b/>
      <w:bCs/>
      <w:sz w:val="30"/>
      <w:szCs w:val="30"/>
    </w:rPr>
  </w:style>
  <w:style w:type="character" w:customStyle="1" w:styleId="FontStyle66">
    <w:name w:val="Font Style66"/>
    <w:uiPriority w:val="99"/>
    <w:rsid w:val="00794905"/>
    <w:rPr>
      <w:rFonts w:ascii="Bookman Old Style" w:hAnsi="Bookman Old Style" w:cs="Bookman Old Style"/>
      <w:b/>
      <w:bCs/>
      <w:spacing w:val="-10"/>
      <w:sz w:val="20"/>
      <w:szCs w:val="20"/>
    </w:rPr>
  </w:style>
  <w:style w:type="character" w:customStyle="1" w:styleId="FontStyle67">
    <w:name w:val="Font Style67"/>
    <w:uiPriority w:val="99"/>
    <w:rsid w:val="00794905"/>
    <w:rPr>
      <w:rFonts w:ascii="Times New Roman" w:hAnsi="Times New Roman" w:cs="Times New Roman"/>
      <w:b/>
      <w:bCs/>
      <w:sz w:val="14"/>
      <w:szCs w:val="14"/>
    </w:rPr>
  </w:style>
  <w:style w:type="character" w:customStyle="1" w:styleId="FontStyle69">
    <w:name w:val="Font Style69"/>
    <w:uiPriority w:val="99"/>
    <w:rsid w:val="00794905"/>
    <w:rPr>
      <w:rFonts w:ascii="Times New Roman" w:hAnsi="Times New Roman" w:cs="Times New Roman"/>
      <w:b/>
      <w:bCs/>
      <w:spacing w:val="-20"/>
      <w:sz w:val="22"/>
      <w:szCs w:val="22"/>
    </w:rPr>
  </w:style>
  <w:style w:type="character" w:customStyle="1" w:styleId="FontStyle70">
    <w:name w:val="Font Style70"/>
    <w:uiPriority w:val="99"/>
    <w:rsid w:val="00794905"/>
    <w:rPr>
      <w:rFonts w:ascii="Times New Roman" w:hAnsi="Times New Roman" w:cs="Times New Roman"/>
      <w:sz w:val="26"/>
      <w:szCs w:val="26"/>
    </w:rPr>
  </w:style>
  <w:style w:type="character" w:customStyle="1" w:styleId="FontStyle71">
    <w:name w:val="Font Style71"/>
    <w:uiPriority w:val="99"/>
    <w:rsid w:val="00794905"/>
    <w:rPr>
      <w:rFonts w:ascii="Times New Roman" w:hAnsi="Times New Roman" w:cs="Times New Roman"/>
      <w:b/>
      <w:bCs/>
      <w:spacing w:val="-10"/>
      <w:sz w:val="12"/>
      <w:szCs w:val="12"/>
    </w:rPr>
  </w:style>
  <w:style w:type="character" w:customStyle="1" w:styleId="FontStyle72">
    <w:name w:val="Font Style72"/>
    <w:uiPriority w:val="99"/>
    <w:rsid w:val="00794905"/>
    <w:rPr>
      <w:rFonts w:ascii="Bookman Old Style" w:hAnsi="Bookman Old Style" w:cs="Bookman Old Style"/>
      <w:b/>
      <w:bCs/>
      <w:spacing w:val="-10"/>
      <w:sz w:val="12"/>
      <w:szCs w:val="12"/>
    </w:rPr>
  </w:style>
  <w:style w:type="character" w:customStyle="1" w:styleId="FontStyle73">
    <w:name w:val="Font Style73"/>
    <w:uiPriority w:val="99"/>
    <w:rsid w:val="00794905"/>
    <w:rPr>
      <w:rFonts w:ascii="Times New Roman" w:hAnsi="Times New Roman" w:cs="Times New Roman"/>
      <w:spacing w:val="90"/>
      <w:sz w:val="32"/>
      <w:szCs w:val="32"/>
    </w:rPr>
  </w:style>
  <w:style w:type="character" w:customStyle="1" w:styleId="FontStyle74">
    <w:name w:val="Font Style74"/>
    <w:uiPriority w:val="99"/>
    <w:rsid w:val="00794905"/>
    <w:rPr>
      <w:rFonts w:ascii="Bookman Old Style" w:hAnsi="Bookman Old Style" w:cs="Bookman Old Style"/>
      <w:b/>
      <w:bCs/>
      <w:spacing w:val="80"/>
      <w:sz w:val="10"/>
      <w:szCs w:val="10"/>
    </w:rPr>
  </w:style>
  <w:style w:type="character" w:customStyle="1" w:styleId="FontStyle75">
    <w:name w:val="Font Style75"/>
    <w:uiPriority w:val="99"/>
    <w:rsid w:val="00794905"/>
    <w:rPr>
      <w:rFonts w:ascii="Georgia" w:hAnsi="Georgia" w:cs="Georgia"/>
      <w:b/>
      <w:bCs/>
      <w:i/>
      <w:iCs/>
      <w:sz w:val="8"/>
      <w:szCs w:val="8"/>
    </w:rPr>
  </w:style>
  <w:style w:type="character" w:customStyle="1" w:styleId="FontStyle76">
    <w:name w:val="Font Style76"/>
    <w:uiPriority w:val="99"/>
    <w:rsid w:val="00794905"/>
    <w:rPr>
      <w:rFonts w:ascii="Times New Roman" w:hAnsi="Times New Roman" w:cs="Times New Roman"/>
      <w:b/>
      <w:bCs/>
      <w:spacing w:val="-10"/>
      <w:sz w:val="8"/>
      <w:szCs w:val="8"/>
    </w:rPr>
  </w:style>
  <w:style w:type="character" w:customStyle="1" w:styleId="FontStyle77">
    <w:name w:val="Font Style77"/>
    <w:uiPriority w:val="99"/>
    <w:rsid w:val="00794905"/>
    <w:rPr>
      <w:rFonts w:ascii="Times New Roman" w:hAnsi="Times New Roman" w:cs="Times New Roman"/>
      <w:sz w:val="44"/>
      <w:szCs w:val="44"/>
    </w:rPr>
  </w:style>
  <w:style w:type="character" w:customStyle="1" w:styleId="FontStyle78">
    <w:name w:val="Font Style78"/>
    <w:uiPriority w:val="99"/>
    <w:rsid w:val="00794905"/>
    <w:rPr>
      <w:rFonts w:ascii="Bookman Old Style" w:hAnsi="Bookman Old Style" w:cs="Bookman Old Style"/>
      <w:b/>
      <w:bCs/>
      <w:spacing w:val="-10"/>
      <w:sz w:val="14"/>
      <w:szCs w:val="14"/>
    </w:rPr>
  </w:style>
  <w:style w:type="character" w:customStyle="1" w:styleId="FontStyle79">
    <w:name w:val="Font Style79"/>
    <w:uiPriority w:val="99"/>
    <w:rsid w:val="00794905"/>
    <w:rPr>
      <w:rFonts w:ascii="Times New Roman" w:hAnsi="Times New Roman" w:cs="Times New Roman"/>
      <w:b/>
      <w:bCs/>
      <w:spacing w:val="-10"/>
      <w:sz w:val="22"/>
      <w:szCs w:val="22"/>
    </w:rPr>
  </w:style>
  <w:style w:type="character" w:customStyle="1" w:styleId="FontStyle80">
    <w:name w:val="Font Style80"/>
    <w:uiPriority w:val="99"/>
    <w:rsid w:val="00794905"/>
    <w:rPr>
      <w:rFonts w:ascii="Times New Roman" w:hAnsi="Times New Roman" w:cs="Times New Roman"/>
      <w:b/>
      <w:bCs/>
      <w:spacing w:val="-10"/>
      <w:sz w:val="20"/>
      <w:szCs w:val="20"/>
    </w:rPr>
  </w:style>
  <w:style w:type="character" w:customStyle="1" w:styleId="FontStyle81">
    <w:name w:val="Font Style81"/>
    <w:uiPriority w:val="99"/>
    <w:rsid w:val="00794905"/>
    <w:rPr>
      <w:rFonts w:ascii="Times New Roman" w:hAnsi="Times New Roman" w:cs="Times New Roman"/>
      <w:sz w:val="20"/>
      <w:szCs w:val="20"/>
    </w:rPr>
  </w:style>
  <w:style w:type="character" w:customStyle="1" w:styleId="FontStyle26">
    <w:name w:val="Font Style26"/>
    <w:uiPriority w:val="99"/>
    <w:rsid w:val="00794905"/>
    <w:rPr>
      <w:rFonts w:ascii="Times New Roman" w:hAnsi="Times New Roman" w:cs="Times New Roman"/>
      <w:sz w:val="20"/>
      <w:szCs w:val="20"/>
    </w:rPr>
  </w:style>
  <w:style w:type="character" w:styleId="af5">
    <w:name w:val="Hyperlink"/>
    <w:uiPriority w:val="99"/>
    <w:unhideWhenUsed/>
    <w:rsid w:val="00794905"/>
    <w:rPr>
      <w:color w:val="0000FF"/>
      <w:u w:val="single"/>
    </w:rPr>
  </w:style>
  <w:style w:type="character" w:styleId="af6">
    <w:name w:val="Strong"/>
    <w:uiPriority w:val="22"/>
    <w:qFormat/>
    <w:rsid w:val="00794905"/>
    <w:rPr>
      <w:b/>
      <w:bCs/>
    </w:rPr>
  </w:style>
  <w:style w:type="character" w:customStyle="1" w:styleId="af7">
    <w:name w:val="Без интервала Знак"/>
    <w:link w:val="af8"/>
    <w:uiPriority w:val="1"/>
    <w:locked/>
    <w:rsid w:val="00794905"/>
    <w:rPr>
      <w:rFonts w:eastAsia="Calibri"/>
      <w:lang w:eastAsia="ru-RU"/>
    </w:rPr>
  </w:style>
  <w:style w:type="paragraph" w:styleId="af8">
    <w:name w:val="No Spacing"/>
    <w:link w:val="af7"/>
    <w:uiPriority w:val="1"/>
    <w:qFormat/>
    <w:rsid w:val="00794905"/>
    <w:pPr>
      <w:spacing w:after="0" w:line="240" w:lineRule="auto"/>
    </w:pPr>
    <w:rPr>
      <w:rFonts w:eastAsia="Calibri"/>
      <w:lang w:eastAsia="ru-RU"/>
    </w:rPr>
  </w:style>
  <w:style w:type="paragraph" w:styleId="23">
    <w:name w:val="Body Text 2"/>
    <w:basedOn w:val="a"/>
    <w:link w:val="24"/>
    <w:unhideWhenUsed/>
    <w:rsid w:val="00794905"/>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794905"/>
    <w:rPr>
      <w:rFonts w:ascii="Calibri" w:eastAsia="Times New Roman" w:hAnsi="Calibri" w:cs="Times New Roman"/>
      <w:lang w:eastAsia="ru-RU"/>
    </w:rPr>
  </w:style>
  <w:style w:type="paragraph" w:styleId="33">
    <w:name w:val="Body Text 3"/>
    <w:basedOn w:val="a"/>
    <w:link w:val="34"/>
    <w:unhideWhenUsed/>
    <w:rsid w:val="00794905"/>
    <w:pPr>
      <w:spacing w:after="120" w:line="276"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794905"/>
    <w:rPr>
      <w:rFonts w:ascii="Calibri" w:eastAsia="Times New Roman" w:hAnsi="Calibri" w:cs="Times New Roman"/>
      <w:sz w:val="16"/>
      <w:szCs w:val="16"/>
      <w:lang w:eastAsia="ru-RU"/>
    </w:rPr>
  </w:style>
  <w:style w:type="paragraph" w:styleId="af9">
    <w:name w:val="caption"/>
    <w:basedOn w:val="a"/>
    <w:next w:val="a"/>
    <w:qFormat/>
    <w:rsid w:val="00794905"/>
    <w:pPr>
      <w:spacing w:after="0" w:line="240" w:lineRule="auto"/>
      <w:jc w:val="center"/>
    </w:pPr>
    <w:rPr>
      <w:rFonts w:ascii="Times New Roman" w:eastAsia="Times New Roman" w:hAnsi="Times New Roman" w:cs="Times New Roman"/>
      <w:i/>
      <w:iCs/>
      <w:sz w:val="24"/>
      <w:szCs w:val="20"/>
      <w:lang w:eastAsia="ru-RU"/>
    </w:rPr>
  </w:style>
  <w:style w:type="table" w:customStyle="1" w:styleId="12">
    <w:name w:val="Сетка таблицы1"/>
    <w:basedOn w:val="a1"/>
    <w:next w:val="a3"/>
    <w:uiPriority w:val="59"/>
    <w:unhideWhenUsed/>
    <w:rsid w:val="007949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794905"/>
  </w:style>
  <w:style w:type="paragraph" w:customStyle="1" w:styleId="c21">
    <w:name w:val="c21"/>
    <w:basedOn w:val="a"/>
    <w:rsid w:val="00AA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AA0BAF"/>
  </w:style>
  <w:style w:type="paragraph" w:customStyle="1" w:styleId="c18">
    <w:name w:val="c18"/>
    <w:basedOn w:val="a"/>
    <w:rsid w:val="00AA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A0BAF"/>
  </w:style>
  <w:style w:type="character" w:customStyle="1" w:styleId="c2">
    <w:name w:val="c2"/>
    <w:basedOn w:val="a0"/>
    <w:rsid w:val="00AA0BAF"/>
  </w:style>
  <w:style w:type="paragraph" w:customStyle="1" w:styleId="c39">
    <w:name w:val="c39"/>
    <w:basedOn w:val="a"/>
    <w:rsid w:val="00AA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A0BAF"/>
  </w:style>
  <w:style w:type="character" w:customStyle="1" w:styleId="c53">
    <w:name w:val="c53"/>
    <w:basedOn w:val="a0"/>
    <w:rsid w:val="00AA0BAF"/>
  </w:style>
  <w:style w:type="paragraph" w:customStyle="1" w:styleId="c15">
    <w:name w:val="c15"/>
    <w:basedOn w:val="a"/>
    <w:rsid w:val="00AA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Колонтитул_"/>
    <w:link w:val="13"/>
    <w:rsid w:val="00CD053B"/>
    <w:rPr>
      <w:rFonts w:ascii="Times New Roman" w:hAnsi="Times New Roman" w:cs="Times New Roman"/>
      <w:b/>
      <w:bCs/>
      <w:sz w:val="20"/>
      <w:szCs w:val="20"/>
      <w:shd w:val="clear" w:color="auto" w:fill="FFFFFF"/>
    </w:rPr>
  </w:style>
  <w:style w:type="paragraph" w:customStyle="1" w:styleId="13">
    <w:name w:val="Колонтитул1"/>
    <w:basedOn w:val="a"/>
    <w:link w:val="afa"/>
    <w:rsid w:val="00CD053B"/>
    <w:pPr>
      <w:widowControl w:val="0"/>
      <w:shd w:val="clear" w:color="auto" w:fill="FFFFFF"/>
      <w:spacing w:after="0" w:line="240" w:lineRule="atLeast"/>
    </w:pPr>
    <w:rPr>
      <w:rFonts w:ascii="Times New Roman" w:hAnsi="Times New Roman" w:cs="Times New Roman"/>
      <w:b/>
      <w:bCs/>
      <w:sz w:val="20"/>
      <w:szCs w:val="20"/>
    </w:rPr>
  </w:style>
  <w:style w:type="character" w:customStyle="1" w:styleId="afb">
    <w:name w:val="Подпись к таблице_"/>
    <w:link w:val="14"/>
    <w:rsid w:val="00CD053B"/>
    <w:rPr>
      <w:rFonts w:ascii="Times New Roman" w:hAnsi="Times New Roman" w:cs="Times New Roman"/>
      <w:shd w:val="clear" w:color="auto" w:fill="FFFFFF"/>
    </w:rPr>
  </w:style>
  <w:style w:type="paragraph" w:customStyle="1" w:styleId="14">
    <w:name w:val="Подпись к таблице1"/>
    <w:basedOn w:val="a"/>
    <w:link w:val="afb"/>
    <w:rsid w:val="00CD053B"/>
    <w:pPr>
      <w:widowControl w:val="0"/>
      <w:shd w:val="clear" w:color="auto" w:fill="FFFFFF"/>
      <w:spacing w:after="0" w:line="240" w:lineRule="atLeast"/>
    </w:pPr>
    <w:rPr>
      <w:rFonts w:ascii="Times New Roman" w:hAnsi="Times New Roman" w:cs="Times New Roman"/>
    </w:rPr>
  </w:style>
  <w:style w:type="character" w:customStyle="1" w:styleId="afc">
    <w:name w:val="Подпись к таблице"/>
    <w:rsid w:val="00CD053B"/>
    <w:rPr>
      <w:rFonts w:ascii="Times New Roman" w:hAnsi="Times New Roman" w:cs="Times New Roman"/>
      <w:sz w:val="22"/>
      <w:szCs w:val="22"/>
      <w:u w:val="single"/>
    </w:rPr>
  </w:style>
  <w:style w:type="character" w:customStyle="1" w:styleId="11pt">
    <w:name w:val="Основной текст + 11 pt"/>
    <w:rsid w:val="00CD053B"/>
    <w:rPr>
      <w:rFonts w:ascii="Times New Roman" w:hAnsi="Times New Roman" w:cs="Times New Roman"/>
      <w:sz w:val="22"/>
      <w:szCs w:val="22"/>
      <w:u w:val="none"/>
    </w:rPr>
  </w:style>
</w:styles>
</file>

<file path=word/webSettings.xml><?xml version="1.0" encoding="utf-8"?>
<w:webSettings xmlns:r="http://schemas.openxmlformats.org/officeDocument/2006/relationships" xmlns:w="http://schemas.openxmlformats.org/wordprocessingml/2006/main">
  <w:divs>
    <w:div w:id="153031661">
      <w:bodyDiv w:val="1"/>
      <w:marLeft w:val="0"/>
      <w:marRight w:val="0"/>
      <w:marTop w:val="0"/>
      <w:marBottom w:val="0"/>
      <w:divBdr>
        <w:top w:val="none" w:sz="0" w:space="0" w:color="auto"/>
        <w:left w:val="none" w:sz="0" w:space="0" w:color="auto"/>
        <w:bottom w:val="none" w:sz="0" w:space="0" w:color="auto"/>
        <w:right w:val="none" w:sz="0" w:space="0" w:color="auto"/>
      </w:divBdr>
    </w:div>
    <w:div w:id="308561829">
      <w:bodyDiv w:val="1"/>
      <w:marLeft w:val="0"/>
      <w:marRight w:val="0"/>
      <w:marTop w:val="0"/>
      <w:marBottom w:val="0"/>
      <w:divBdr>
        <w:top w:val="none" w:sz="0" w:space="0" w:color="auto"/>
        <w:left w:val="none" w:sz="0" w:space="0" w:color="auto"/>
        <w:bottom w:val="none" w:sz="0" w:space="0" w:color="auto"/>
        <w:right w:val="none" w:sz="0" w:space="0" w:color="auto"/>
      </w:divBdr>
    </w:div>
    <w:div w:id="402145119">
      <w:bodyDiv w:val="1"/>
      <w:marLeft w:val="0"/>
      <w:marRight w:val="0"/>
      <w:marTop w:val="0"/>
      <w:marBottom w:val="0"/>
      <w:divBdr>
        <w:top w:val="none" w:sz="0" w:space="0" w:color="auto"/>
        <w:left w:val="none" w:sz="0" w:space="0" w:color="auto"/>
        <w:bottom w:val="none" w:sz="0" w:space="0" w:color="auto"/>
        <w:right w:val="none" w:sz="0" w:space="0" w:color="auto"/>
      </w:divBdr>
    </w:div>
    <w:div w:id="432555029">
      <w:bodyDiv w:val="1"/>
      <w:marLeft w:val="0"/>
      <w:marRight w:val="0"/>
      <w:marTop w:val="0"/>
      <w:marBottom w:val="0"/>
      <w:divBdr>
        <w:top w:val="none" w:sz="0" w:space="0" w:color="auto"/>
        <w:left w:val="none" w:sz="0" w:space="0" w:color="auto"/>
        <w:bottom w:val="none" w:sz="0" w:space="0" w:color="auto"/>
        <w:right w:val="none" w:sz="0" w:space="0" w:color="auto"/>
      </w:divBdr>
    </w:div>
    <w:div w:id="1400246114">
      <w:bodyDiv w:val="1"/>
      <w:marLeft w:val="0"/>
      <w:marRight w:val="0"/>
      <w:marTop w:val="0"/>
      <w:marBottom w:val="0"/>
      <w:divBdr>
        <w:top w:val="none" w:sz="0" w:space="0" w:color="auto"/>
        <w:left w:val="none" w:sz="0" w:space="0" w:color="auto"/>
        <w:bottom w:val="none" w:sz="0" w:space="0" w:color="auto"/>
        <w:right w:val="none" w:sz="0" w:space="0" w:color="auto"/>
      </w:divBdr>
    </w:div>
    <w:div w:id="1624655588">
      <w:bodyDiv w:val="1"/>
      <w:marLeft w:val="0"/>
      <w:marRight w:val="0"/>
      <w:marTop w:val="0"/>
      <w:marBottom w:val="0"/>
      <w:divBdr>
        <w:top w:val="none" w:sz="0" w:space="0" w:color="auto"/>
        <w:left w:val="none" w:sz="0" w:space="0" w:color="auto"/>
        <w:bottom w:val="none" w:sz="0" w:space="0" w:color="auto"/>
        <w:right w:val="none" w:sz="0" w:space="0" w:color="auto"/>
      </w:divBdr>
    </w:div>
    <w:div w:id="1769231042">
      <w:bodyDiv w:val="1"/>
      <w:marLeft w:val="0"/>
      <w:marRight w:val="0"/>
      <w:marTop w:val="0"/>
      <w:marBottom w:val="0"/>
      <w:divBdr>
        <w:top w:val="none" w:sz="0" w:space="0" w:color="auto"/>
        <w:left w:val="none" w:sz="0" w:space="0" w:color="auto"/>
        <w:bottom w:val="none" w:sz="0" w:space="0" w:color="auto"/>
        <w:right w:val="none" w:sz="0" w:space="0" w:color="auto"/>
      </w:divBdr>
    </w:div>
    <w:div w:id="2046127341">
      <w:bodyDiv w:val="1"/>
      <w:marLeft w:val="0"/>
      <w:marRight w:val="0"/>
      <w:marTop w:val="0"/>
      <w:marBottom w:val="0"/>
      <w:divBdr>
        <w:top w:val="none" w:sz="0" w:space="0" w:color="auto"/>
        <w:left w:val="none" w:sz="0" w:space="0" w:color="auto"/>
        <w:bottom w:val="none" w:sz="0" w:space="0" w:color="auto"/>
        <w:right w:val="none" w:sz="0" w:space="0" w:color="auto"/>
      </w:divBdr>
    </w:div>
    <w:div w:id="2088726296">
      <w:bodyDiv w:val="1"/>
      <w:marLeft w:val="0"/>
      <w:marRight w:val="0"/>
      <w:marTop w:val="0"/>
      <w:marBottom w:val="0"/>
      <w:divBdr>
        <w:top w:val="none" w:sz="0" w:space="0" w:color="auto"/>
        <w:left w:val="none" w:sz="0" w:space="0" w:color="auto"/>
        <w:bottom w:val="none" w:sz="0" w:space="0" w:color="auto"/>
        <w:right w:val="none" w:sz="0" w:space="0" w:color="auto"/>
      </w:divBdr>
      <w:divsChild>
        <w:div w:id="2026593807">
          <w:marLeft w:val="0"/>
          <w:marRight w:val="0"/>
          <w:marTop w:val="0"/>
          <w:marBottom w:val="0"/>
          <w:divBdr>
            <w:top w:val="none" w:sz="0" w:space="0" w:color="auto"/>
            <w:left w:val="none" w:sz="0" w:space="0" w:color="auto"/>
            <w:bottom w:val="none" w:sz="0" w:space="0" w:color="auto"/>
            <w:right w:val="none" w:sz="0" w:space="0" w:color="auto"/>
          </w:divBdr>
        </w:div>
        <w:div w:id="23594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20</Pages>
  <Words>6376</Words>
  <Characters>36347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32</cp:revision>
  <cp:lastPrinted>2020-01-17T05:38:00Z</cp:lastPrinted>
  <dcterms:created xsi:type="dcterms:W3CDTF">2020-01-17T04:32:00Z</dcterms:created>
  <dcterms:modified xsi:type="dcterms:W3CDTF">2020-03-10T12:27:00Z</dcterms:modified>
</cp:coreProperties>
</file>